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4" w:type="pct"/>
        <w:tblLayout w:type="fixed"/>
        <w:tblLook w:val="0000" w:firstRow="0" w:lastRow="0" w:firstColumn="0" w:lastColumn="0" w:noHBand="0" w:noVBand="0"/>
      </w:tblPr>
      <w:tblGrid>
        <w:gridCol w:w="351"/>
        <w:gridCol w:w="687"/>
        <w:gridCol w:w="549"/>
        <w:gridCol w:w="12"/>
        <w:gridCol w:w="117"/>
        <w:gridCol w:w="412"/>
        <w:gridCol w:w="424"/>
        <w:gridCol w:w="9"/>
        <w:gridCol w:w="298"/>
        <w:gridCol w:w="249"/>
        <w:gridCol w:w="638"/>
        <w:gridCol w:w="412"/>
        <w:gridCol w:w="1158"/>
        <w:gridCol w:w="326"/>
        <w:gridCol w:w="356"/>
        <w:gridCol w:w="616"/>
        <w:gridCol w:w="27"/>
        <w:gridCol w:w="447"/>
        <w:gridCol w:w="244"/>
        <w:gridCol w:w="327"/>
        <w:gridCol w:w="278"/>
        <w:gridCol w:w="342"/>
        <w:gridCol w:w="1445"/>
      </w:tblGrid>
      <w:tr w:rsidR="006E4556" w14:paraId="2A4671F4" w14:textId="77777777" w:rsidTr="00633926">
        <w:trPr>
          <w:cantSplit/>
        </w:trPr>
        <w:tc>
          <w:tcPr>
            <w:tcW w:w="1599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61169" w14:textId="77777777" w:rsidR="006E4556" w:rsidRPr="00B175C1" w:rsidRDefault="00DA3AB1" w:rsidP="00DA3AB1">
            <w:pPr>
              <w:pStyle w:val="InstructionTextBold"/>
              <w:spacing w:before="20" w:after="20"/>
            </w:pPr>
            <w:r>
              <w:t>Pro</w:t>
            </w:r>
            <w:r w:rsidR="00545C65">
              <w:t>ject</w:t>
            </w:r>
            <w:r w:rsidR="00B64366">
              <w:t xml:space="preserve"> </w:t>
            </w:r>
          </w:p>
        </w:tc>
        <w:tc>
          <w:tcPr>
            <w:tcW w:w="5015" w:type="dxa"/>
            <w:gridSpan w:val="12"/>
            <w:tcBorders>
              <w:top w:val="single" w:sz="12" w:space="0" w:color="auto"/>
              <w:bottom w:val="single" w:sz="4" w:space="0" w:color="D9D9D9" w:themeColor="background1" w:themeShade="D9"/>
            </w:tcBorders>
            <w:tcMar>
              <w:left w:w="57" w:type="dxa"/>
              <w:right w:w="57" w:type="dxa"/>
            </w:tcMar>
            <w:vAlign w:val="center"/>
          </w:tcPr>
          <w:p w14:paraId="50C6BFC3" w14:textId="77777777" w:rsidR="006E4556" w:rsidRPr="00B175C1" w:rsidRDefault="006E4556" w:rsidP="002355CE">
            <w:pPr>
              <w:pStyle w:val="Fill"/>
              <w:spacing w:before="20" w:after="20"/>
              <w:rPr>
                <w:b/>
              </w:rPr>
            </w:pPr>
          </w:p>
        </w:tc>
        <w:tc>
          <w:tcPr>
            <w:tcW w:w="1665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74C7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Project No</w:t>
            </w:r>
            <w:r w:rsidR="00B64366" w:rsidRPr="00B64366">
              <w:rPr>
                <w:color w:val="FF0000"/>
              </w:rPr>
              <w:t>.</w:t>
            </w:r>
          </w:p>
        </w:tc>
        <w:tc>
          <w:tcPr>
            <w:tcW w:w="144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7E76F" w14:textId="77777777" w:rsidR="006E4556" w:rsidRPr="005D0E4A" w:rsidRDefault="006E4556" w:rsidP="00D272D6">
            <w:pPr>
              <w:pStyle w:val="Fill"/>
              <w:spacing w:before="20" w:after="20"/>
            </w:pPr>
          </w:p>
        </w:tc>
      </w:tr>
      <w:tr w:rsidR="006E4556" w14:paraId="24A45B4F" w14:textId="77777777" w:rsidTr="00633926">
        <w:trPr>
          <w:cantSplit/>
        </w:trPr>
        <w:tc>
          <w:tcPr>
            <w:tcW w:w="1599" w:type="dxa"/>
            <w:gridSpan w:val="4"/>
            <w:tcMar>
              <w:left w:w="57" w:type="dxa"/>
              <w:right w:w="57" w:type="dxa"/>
            </w:tcMar>
            <w:vAlign w:val="center"/>
          </w:tcPr>
          <w:p w14:paraId="6B8E754E" w14:textId="77777777" w:rsidR="006E4556" w:rsidRPr="00B175C1" w:rsidRDefault="006E4556" w:rsidP="00C568D9">
            <w:pPr>
              <w:pStyle w:val="InstructionTextBold"/>
              <w:spacing w:before="20" w:after="20"/>
            </w:pPr>
            <w:r w:rsidRPr="00B175C1">
              <w:t>Originator</w:t>
            </w:r>
          </w:p>
        </w:tc>
        <w:tc>
          <w:tcPr>
            <w:tcW w:w="5015" w:type="dxa"/>
            <w:gridSpan w:val="12"/>
            <w:tcBorders>
              <w:top w:val="single" w:sz="4" w:space="0" w:color="D9D9D9" w:themeColor="background1" w:themeShade="D9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53371F1B" w14:textId="77777777" w:rsidR="006E4556" w:rsidRPr="00B175C1" w:rsidRDefault="006E4556" w:rsidP="00A64E9C">
            <w:pPr>
              <w:pStyle w:val="Fill"/>
              <w:spacing w:before="20" w:after="20"/>
            </w:pPr>
          </w:p>
        </w:tc>
        <w:tc>
          <w:tcPr>
            <w:tcW w:w="1665" w:type="dxa"/>
            <w:gridSpan w:val="6"/>
            <w:tcMar>
              <w:left w:w="57" w:type="dxa"/>
              <w:right w:w="57" w:type="dxa"/>
            </w:tcMar>
            <w:vAlign w:val="center"/>
          </w:tcPr>
          <w:p w14:paraId="04B12CB3" w14:textId="77777777" w:rsidR="006E4556" w:rsidRPr="00B175C1" w:rsidRDefault="006E4556" w:rsidP="00A64E9C">
            <w:pPr>
              <w:pStyle w:val="InstructionTextBold"/>
              <w:spacing w:before="20" w:after="20"/>
            </w:pPr>
            <w:r w:rsidRPr="00B175C1">
              <w:t>Extension No</w:t>
            </w:r>
            <w:r w:rsidR="00B64366" w:rsidRPr="00B64366">
              <w:rPr>
                <w:color w:val="FF0000"/>
              </w:rPr>
              <w:t xml:space="preserve">. </w:t>
            </w:r>
          </w:p>
        </w:tc>
        <w:tc>
          <w:tcPr>
            <w:tcW w:w="1445" w:type="dxa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C0C72FF" w14:textId="77777777" w:rsidR="006E4556" w:rsidRPr="005D0E4A" w:rsidRDefault="006E4556" w:rsidP="00A64E9C">
            <w:pPr>
              <w:pStyle w:val="Fill"/>
              <w:spacing w:before="20" w:after="20"/>
              <w:rPr>
                <w:szCs w:val="17"/>
              </w:rPr>
            </w:pPr>
          </w:p>
        </w:tc>
      </w:tr>
      <w:tr w:rsidR="006E4556" w14:paraId="265236DF" w14:textId="77777777" w:rsidTr="00633926">
        <w:trPr>
          <w:cantSplit/>
        </w:trPr>
        <w:tc>
          <w:tcPr>
            <w:tcW w:w="1587" w:type="dxa"/>
            <w:gridSpan w:val="3"/>
            <w:tcMar>
              <w:left w:w="57" w:type="dxa"/>
              <w:right w:w="57" w:type="dxa"/>
            </w:tcMar>
            <w:vAlign w:val="center"/>
          </w:tcPr>
          <w:p w14:paraId="504FA1CB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Date Submitted</w:t>
            </w:r>
          </w:p>
        </w:tc>
        <w:tc>
          <w:tcPr>
            <w:tcW w:w="5027" w:type="dxa"/>
            <w:gridSpan w:val="13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9FEB626" w14:textId="77777777" w:rsidR="006E4556" w:rsidRPr="0050701C" w:rsidRDefault="006E4556" w:rsidP="004B7737">
            <w:pPr>
              <w:pStyle w:val="Fill"/>
              <w:spacing w:before="20" w:after="2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665" w:type="dxa"/>
            <w:gridSpan w:val="6"/>
            <w:tcMar>
              <w:left w:w="57" w:type="dxa"/>
              <w:right w:w="57" w:type="dxa"/>
            </w:tcMar>
            <w:vAlign w:val="center"/>
          </w:tcPr>
          <w:p w14:paraId="5B9E9BA1" w14:textId="77777777" w:rsidR="006E4556" w:rsidRPr="00B175C1" w:rsidRDefault="006E4556" w:rsidP="004B7737">
            <w:pPr>
              <w:pStyle w:val="InstructionTextBold"/>
              <w:spacing w:before="20" w:after="20"/>
            </w:pPr>
            <w:r w:rsidRPr="00B175C1">
              <w:t>Time Submitted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EC568CB" w14:textId="77777777" w:rsidR="006E4556" w:rsidRPr="005D0E4A" w:rsidRDefault="006E4556" w:rsidP="004B7737">
            <w:pPr>
              <w:pStyle w:val="Fill"/>
              <w:spacing w:before="20" w:after="20"/>
            </w:pPr>
          </w:p>
        </w:tc>
      </w:tr>
      <w:tr w:rsidR="006E4556" w14:paraId="4C9F40EE" w14:textId="77777777" w:rsidTr="00633926">
        <w:trPr>
          <w:cantSplit/>
        </w:trPr>
        <w:tc>
          <w:tcPr>
            <w:tcW w:w="2859" w:type="dxa"/>
            <w:gridSpan w:val="9"/>
            <w:tcMar>
              <w:left w:w="57" w:type="dxa"/>
              <w:right w:w="57" w:type="dxa"/>
            </w:tcMar>
            <w:vAlign w:val="center"/>
          </w:tcPr>
          <w:p w14:paraId="3B0FDE0E" w14:textId="0D8A004B" w:rsidR="006E4556" w:rsidRPr="00B175C1" w:rsidRDefault="009B2EA1" w:rsidP="004B7737">
            <w:pPr>
              <w:pStyle w:val="InstructionTextBold"/>
              <w:spacing w:before="20" w:after="20"/>
            </w:pPr>
            <w:r>
              <w:t>Date documents</w:t>
            </w:r>
            <w:r w:rsidR="006E4556" w:rsidRPr="00B175C1">
              <w:t xml:space="preserve"> to be issued</w:t>
            </w:r>
          </w:p>
        </w:tc>
        <w:tc>
          <w:tcPr>
            <w:tcW w:w="2457" w:type="dxa"/>
            <w:gridSpan w:val="4"/>
            <w:tcBorders>
              <w:top w:val="dotted" w:sz="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AC69F24" w14:textId="77777777" w:rsidR="006E4556" w:rsidRPr="00B175C1" w:rsidRDefault="006E4556" w:rsidP="004B7737">
            <w:pPr>
              <w:pStyle w:val="Fill"/>
              <w:spacing w:before="20" w:after="20"/>
            </w:pPr>
          </w:p>
        </w:tc>
        <w:tc>
          <w:tcPr>
            <w:tcW w:w="2963" w:type="dxa"/>
            <w:gridSpan w:val="9"/>
            <w:tcMar>
              <w:left w:w="57" w:type="dxa"/>
              <w:right w:w="57" w:type="dxa"/>
            </w:tcMar>
            <w:vAlign w:val="center"/>
          </w:tcPr>
          <w:p w14:paraId="60D42309" w14:textId="43AC5FE8" w:rsidR="006E4556" w:rsidRPr="00B175C1" w:rsidRDefault="002E7966" w:rsidP="004B7737">
            <w:pPr>
              <w:pStyle w:val="InstructionTextBold"/>
              <w:spacing w:before="20" w:after="20"/>
            </w:pPr>
            <w:r>
              <w:t>Time document</w:t>
            </w:r>
            <w:r w:rsidR="009B2EA1">
              <w:t>s</w:t>
            </w:r>
            <w:r w:rsidR="006E4556" w:rsidRPr="00B175C1">
              <w:t xml:space="preserve"> to be issued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4550ECF5" w14:textId="77777777" w:rsidR="006E4556" w:rsidRPr="005D0E4A" w:rsidRDefault="006E4556" w:rsidP="004B7737">
            <w:pPr>
              <w:pStyle w:val="Fill"/>
              <w:spacing w:before="20" w:after="20"/>
            </w:pPr>
          </w:p>
        </w:tc>
      </w:tr>
      <w:tr w:rsidR="00F57CF5" w:rsidRPr="00DC6BC5" w14:paraId="3025B0DB" w14:textId="77777777" w:rsidTr="00633926">
        <w:trPr>
          <w:cantSplit/>
        </w:trPr>
        <w:tc>
          <w:tcPr>
            <w:tcW w:w="1038" w:type="dxa"/>
            <w:gridSpan w:val="2"/>
            <w:tcMar>
              <w:left w:w="57" w:type="dxa"/>
              <w:right w:w="57" w:type="dxa"/>
            </w:tcMar>
            <w:vAlign w:val="center"/>
          </w:tcPr>
          <w:p w14:paraId="148AC0B5" w14:textId="77777777" w:rsidR="00F57CF5" w:rsidRPr="00B175C1" w:rsidRDefault="00F57CF5" w:rsidP="008E2F3F">
            <w:pPr>
              <w:pStyle w:val="InstructionTextBold"/>
              <w:spacing w:before="20" w:after="20"/>
            </w:pPr>
            <w:r w:rsidRPr="006D1D72">
              <w:t>Date Due</w:t>
            </w:r>
          </w:p>
        </w:tc>
        <w:tc>
          <w:tcPr>
            <w:tcW w:w="4278" w:type="dxa"/>
            <w:gridSpan w:val="11"/>
            <w:tcBorders>
              <w:bottom w:val="single" w:sz="4" w:space="0" w:color="D9D9D9"/>
            </w:tcBorders>
            <w:tcMar>
              <w:left w:w="57" w:type="dxa"/>
              <w:right w:w="57" w:type="dxa"/>
            </w:tcMar>
            <w:vAlign w:val="center"/>
          </w:tcPr>
          <w:p w14:paraId="2A0F95DB" w14:textId="77777777" w:rsidR="00F57CF5" w:rsidRPr="0050701C" w:rsidRDefault="00F57CF5" w:rsidP="004B7737">
            <w:pPr>
              <w:pStyle w:val="Fill"/>
              <w:spacing w:before="20" w:after="2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25" w:type="dxa"/>
            <w:gridSpan w:val="4"/>
            <w:tcBorders>
              <w:bottom w:val="single" w:sz="4" w:space="0" w:color="D9D9D9"/>
            </w:tcBorders>
            <w:tcMar>
              <w:left w:w="57" w:type="dxa"/>
              <w:right w:w="57" w:type="dxa"/>
            </w:tcMar>
            <w:vAlign w:val="center"/>
          </w:tcPr>
          <w:p w14:paraId="32F4AB95" w14:textId="77777777" w:rsidR="00F57CF5" w:rsidRPr="00570966" w:rsidRDefault="00F57CF5" w:rsidP="00F57CF5">
            <w:pPr>
              <w:pStyle w:val="InstructionTextBold"/>
              <w:spacing w:before="20" w:after="20"/>
            </w:pPr>
            <w:r w:rsidRPr="00570966">
              <w:t xml:space="preserve">                                    </w:t>
            </w:r>
          </w:p>
        </w:tc>
        <w:tc>
          <w:tcPr>
            <w:tcW w:w="1638" w:type="dxa"/>
            <w:gridSpan w:val="5"/>
            <w:vAlign w:val="center"/>
          </w:tcPr>
          <w:p w14:paraId="6F672F5E" w14:textId="77777777" w:rsidR="00F57CF5" w:rsidRPr="00570966" w:rsidRDefault="00F57CF5" w:rsidP="004B7737">
            <w:pPr>
              <w:pStyle w:val="InstructionTextBold"/>
              <w:spacing w:before="20" w:after="20"/>
            </w:pPr>
            <w:r w:rsidRPr="00570966">
              <w:t>Discipline</w:t>
            </w:r>
          </w:p>
        </w:tc>
        <w:tc>
          <w:tcPr>
            <w:tcW w:w="1445" w:type="dxa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64912AD9" w14:textId="77777777" w:rsidR="00F57CF5" w:rsidRPr="00DC6BC5" w:rsidRDefault="00F57CF5" w:rsidP="004B7737">
            <w:pPr>
              <w:pStyle w:val="Fill"/>
              <w:spacing w:before="20" w:after="20"/>
            </w:pPr>
          </w:p>
        </w:tc>
      </w:tr>
      <w:tr w:rsidR="00106FE2" w14:paraId="35E766D3" w14:textId="77777777" w:rsidTr="00633926">
        <w:trPr>
          <w:cantSplit/>
        </w:trPr>
        <w:tc>
          <w:tcPr>
            <w:tcW w:w="7332" w:type="dxa"/>
            <w:gridSpan w:val="19"/>
            <w:tcMar>
              <w:left w:w="57" w:type="dxa"/>
              <w:right w:w="57" w:type="dxa"/>
            </w:tcMar>
            <w:vAlign w:val="center"/>
          </w:tcPr>
          <w:p w14:paraId="30FE9C39" w14:textId="77777777" w:rsidR="00106FE2" w:rsidRPr="00B175C1" w:rsidRDefault="00106FE2" w:rsidP="0050701C">
            <w:pPr>
              <w:pStyle w:val="InstructionTextBold"/>
              <w:spacing w:before="20" w:after="20"/>
            </w:pPr>
            <w:r w:rsidRPr="00B175C1">
              <w:t xml:space="preserve">NOTE: For large print jobs, please notify </w:t>
            </w:r>
            <w:r w:rsidR="00D60513">
              <w:t>P</w:t>
            </w:r>
            <w:r w:rsidRPr="00B175C1">
              <w:t>D</w:t>
            </w:r>
            <w:r w:rsidR="00D60513">
              <w:t>MT</w:t>
            </w:r>
            <w:r w:rsidRPr="00B175C1">
              <w:t xml:space="preserve"> prior to submitting documents</w:t>
            </w:r>
          </w:p>
        </w:tc>
        <w:tc>
          <w:tcPr>
            <w:tcW w:w="947" w:type="dxa"/>
            <w:gridSpan w:val="3"/>
            <w:tcMar>
              <w:left w:w="57" w:type="dxa"/>
              <w:right w:w="57" w:type="dxa"/>
            </w:tcMar>
            <w:vAlign w:val="center"/>
          </w:tcPr>
          <w:p w14:paraId="32BC084E" w14:textId="77777777" w:rsidR="00106FE2" w:rsidRPr="005D0E4A" w:rsidRDefault="005D0E4A" w:rsidP="004B7737">
            <w:pPr>
              <w:pStyle w:val="InstructionText"/>
              <w:spacing w:before="20" w:after="20"/>
              <w:rPr>
                <w:b/>
              </w:rPr>
            </w:pPr>
            <w:r w:rsidRPr="005D0E4A">
              <w:rPr>
                <w:b/>
              </w:rPr>
              <w:t>Priority</w:t>
            </w:r>
          </w:p>
        </w:tc>
        <w:tc>
          <w:tcPr>
            <w:tcW w:w="1445" w:type="dxa"/>
            <w:tcBorders>
              <w:top w:val="single" w:sz="4" w:space="0" w:color="C0C0C0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72976AC1" w14:textId="77777777" w:rsidR="00106FE2" w:rsidRPr="005D0E4A" w:rsidRDefault="002E7966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</w:tr>
      <w:tr w:rsidR="00B175C1" w14:paraId="0F1BC0CD" w14:textId="77777777" w:rsidTr="00633926">
        <w:trPr>
          <w:cantSplit/>
        </w:trPr>
        <w:tc>
          <w:tcPr>
            <w:tcW w:w="7659" w:type="dxa"/>
            <w:gridSpan w:val="20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0781C" w14:textId="77777777" w:rsidR="00B175C1" w:rsidRPr="0050701C" w:rsidRDefault="00B175C1" w:rsidP="004B7737">
            <w:pPr>
              <w:pStyle w:val="InstructionTextBold"/>
              <w:spacing w:before="20" w:after="20"/>
            </w:pPr>
            <w:r w:rsidRPr="00B175C1">
              <w:t>DOCUMENT INFORMATION</w:t>
            </w:r>
            <w:r w:rsidRPr="0050701C">
              <w:t xml:space="preserve"> (</w:t>
            </w:r>
            <w:r w:rsidR="004B7737" w:rsidRPr="0050701C">
              <w:t xml:space="preserve">Attach document list or insert additional lines as </w:t>
            </w:r>
            <w:r w:rsidRPr="0050701C">
              <w:t>required)</w:t>
            </w:r>
          </w:p>
        </w:tc>
        <w:tc>
          <w:tcPr>
            <w:tcW w:w="2065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4EC7A46" w14:textId="77777777" w:rsidR="00B175C1" w:rsidRDefault="00B175C1" w:rsidP="004B7737">
            <w:pPr>
              <w:pStyle w:val="InstructionTextBold"/>
              <w:spacing w:before="20" w:after="20"/>
              <w:rPr>
                <w:rFonts w:ascii="Arial Black" w:hAnsi="Arial Black"/>
                <w:b w:val="0"/>
                <w:caps/>
                <w:sz w:val="17"/>
                <w:szCs w:val="17"/>
              </w:rPr>
            </w:pPr>
          </w:p>
        </w:tc>
      </w:tr>
      <w:tr w:rsidR="002E7966" w:rsidRPr="00B175C1" w14:paraId="7B6C6CE4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02521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Document Number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D46B9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Rev</w:t>
            </w:r>
          </w:p>
        </w:tc>
        <w:tc>
          <w:tcPr>
            <w:tcW w:w="66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ED19F" w14:textId="77777777" w:rsidR="002E7966" w:rsidRPr="00B175C1" w:rsidRDefault="002E7966" w:rsidP="004B7737">
            <w:pPr>
              <w:pStyle w:val="InstructionTextBold"/>
              <w:spacing w:before="20" w:after="20"/>
            </w:pPr>
            <w:r w:rsidRPr="00B175C1">
              <w:t>Description</w:t>
            </w:r>
          </w:p>
        </w:tc>
      </w:tr>
      <w:tr w:rsidR="002E7966" w:rsidRPr="00B175C1" w14:paraId="5B314D56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A6682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5B507D" w14:textId="77777777" w:rsidR="002E7966" w:rsidRPr="00B175C1" w:rsidRDefault="002E7966" w:rsidP="004B7737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612B74EB" w14:textId="77777777" w:rsidR="002E7966" w:rsidRPr="00B175C1" w:rsidRDefault="002E7966" w:rsidP="004B7737">
            <w:pPr>
              <w:pStyle w:val="Fill"/>
              <w:spacing w:before="20" w:after="20"/>
            </w:pPr>
          </w:p>
        </w:tc>
      </w:tr>
      <w:tr w:rsidR="002E7966" w:rsidRPr="00B175C1" w14:paraId="07F85E9B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0C0A6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9B6311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93456F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7B81D648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207DF" w14:textId="77777777" w:rsidR="002E7966" w:rsidRPr="00B175C1" w:rsidRDefault="002E7966" w:rsidP="0050701C">
            <w:pPr>
              <w:pStyle w:val="InstructionTextBold"/>
              <w:spacing w:before="20" w:after="20"/>
              <w:ind w:left="-6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4CC42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2F1CB61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618A6D45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69120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A53F6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373EE52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4EF977B2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8ED3B9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D2A04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11218BB6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B175C1" w14:paraId="3CF57FB8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1C0CF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FEACC0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3E361CA3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633926" w:rsidRPr="00B175C1" w14:paraId="3EF00C7D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17BE7" w14:textId="77777777" w:rsidR="00633926" w:rsidRPr="00B175C1" w:rsidRDefault="0063392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B2063" w14:textId="77777777" w:rsidR="00633926" w:rsidRPr="00B175C1" w:rsidRDefault="0063392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72C65D23" w14:textId="77777777" w:rsidR="00633926" w:rsidRPr="00B175C1" w:rsidRDefault="00633926" w:rsidP="002E7966">
            <w:pPr>
              <w:pStyle w:val="Fill"/>
              <w:spacing w:before="20" w:after="20"/>
            </w:pPr>
          </w:p>
        </w:tc>
      </w:tr>
      <w:tr w:rsidR="002E7966" w:rsidRPr="00B175C1" w14:paraId="24ADA410" w14:textId="77777777" w:rsidTr="00633926">
        <w:trPr>
          <w:cantSplit/>
        </w:trPr>
        <w:tc>
          <w:tcPr>
            <w:tcW w:w="2561" w:type="dxa"/>
            <w:gridSpan w:val="8"/>
            <w:tcBorders>
              <w:top w:val="single" w:sz="4" w:space="0" w:color="C0C0C0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BEC28" w14:textId="77777777" w:rsidR="002E7966" w:rsidRPr="00B175C1" w:rsidRDefault="002E7966" w:rsidP="0050701C">
            <w:pPr>
              <w:pStyle w:val="InstructionTextBold"/>
              <w:spacing w:before="20" w:after="20"/>
            </w:pPr>
          </w:p>
        </w:tc>
        <w:tc>
          <w:tcPr>
            <w:tcW w:w="547" w:type="dxa"/>
            <w:gridSpan w:val="2"/>
            <w:tcBorders>
              <w:top w:val="single" w:sz="4" w:space="0" w:color="C0C0C0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F7EB7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  <w:tc>
          <w:tcPr>
            <w:tcW w:w="6616" w:type="dxa"/>
            <w:gridSpan w:val="13"/>
            <w:tcBorders>
              <w:top w:val="single" w:sz="4" w:space="0" w:color="C0C0C0"/>
              <w:left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AED178E" w14:textId="77777777" w:rsidR="002E7966" w:rsidRPr="00B175C1" w:rsidRDefault="002E7966" w:rsidP="002E7966">
            <w:pPr>
              <w:pStyle w:val="Fill"/>
              <w:spacing w:before="20" w:after="20"/>
            </w:pPr>
          </w:p>
        </w:tc>
      </w:tr>
      <w:tr w:rsidR="002E7966" w:rsidRPr="005B5992" w14:paraId="0CBB879F" w14:textId="77777777" w:rsidTr="003521EF">
        <w:trPr>
          <w:cantSplit/>
        </w:trPr>
        <w:tc>
          <w:tcPr>
            <w:tcW w:w="9724" w:type="dxa"/>
            <w:gridSpan w:val="2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BCEDB" w14:textId="77777777" w:rsidR="002E7966" w:rsidRPr="0050701C" w:rsidRDefault="002E7966" w:rsidP="0050701C">
            <w:pPr>
              <w:pStyle w:val="InstructionTextBold"/>
              <w:spacing w:before="20" w:after="20"/>
            </w:pPr>
            <w:r w:rsidRPr="0050701C">
              <w:rPr>
                <w:b w:val="0"/>
                <w:bCs w:val="0"/>
              </w:rPr>
              <w:t>Documents Issued For</w:t>
            </w:r>
          </w:p>
        </w:tc>
      </w:tr>
      <w:tr w:rsidR="002E7966" w14:paraId="41DAD66D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114E8CFF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0D83C8E3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t>Approval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13BE736D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0C5ED09A" w14:textId="77777777" w:rsidR="002E7966" w:rsidRDefault="00545C65" w:rsidP="002E7966">
            <w:pPr>
              <w:pStyle w:val="InstructionText"/>
              <w:spacing w:before="20" w:after="20"/>
            </w:pPr>
            <w:r>
              <w:t>Contractor</w:t>
            </w:r>
            <w:r w:rsidR="002E7966">
              <w:t xml:space="preserve"> Review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2C7559AC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DD807" w14:textId="77777777" w:rsidR="002E7966" w:rsidRDefault="002E7966" w:rsidP="002E7966">
            <w:pPr>
              <w:pStyle w:val="InstructionText"/>
              <w:spacing w:before="20" w:after="20"/>
            </w:pPr>
            <w:proofErr w:type="spellStart"/>
            <w:r>
              <w:t>Hazid</w:t>
            </w:r>
            <w:proofErr w:type="spellEnd"/>
            <w:r w:rsidR="002D7A97">
              <w:t xml:space="preserve"> </w:t>
            </w:r>
            <w:r>
              <w:t xml:space="preserve">/ </w:t>
            </w:r>
            <w:proofErr w:type="spellStart"/>
            <w:r>
              <w:t>HazOp</w:t>
            </w:r>
            <w:proofErr w:type="spellEnd"/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21555565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61B9B6CA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Proposal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2CA65EF1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05950B30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Tender</w:t>
            </w:r>
          </w:p>
        </w:tc>
      </w:tr>
      <w:tr w:rsidR="002E7966" w14:paraId="04570C4E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0360F0F6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3908CD48" w14:textId="77777777" w:rsidR="002E7966" w:rsidRDefault="002E7966" w:rsidP="0050701C">
            <w:pPr>
              <w:pStyle w:val="InstructionTextBold"/>
              <w:spacing w:before="20" w:after="20"/>
            </w:pPr>
            <w:r>
              <w:t>As-built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21B81AAD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EE41852" w14:textId="77777777" w:rsidR="002E7966" w:rsidRPr="00B175C1" w:rsidRDefault="002E7966" w:rsidP="002E7966">
            <w:pPr>
              <w:pStyle w:val="InstructionText"/>
              <w:spacing w:before="20" w:after="20"/>
            </w:pPr>
            <w:r w:rsidRPr="00B175C1">
              <w:t>Design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7F85C179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495C4E4B" w14:textId="77777777" w:rsidR="002E7966" w:rsidRDefault="002E7966" w:rsidP="002E7966">
            <w:pPr>
              <w:pStyle w:val="InstructionText"/>
              <w:spacing w:before="20" w:after="20"/>
            </w:pPr>
            <w:r>
              <w:t>Information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75347F84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7A0CD6D9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Purchase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599B3240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1E39EFD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Use</w:t>
            </w:r>
          </w:p>
        </w:tc>
      </w:tr>
      <w:tr w:rsidR="002E7966" w14:paraId="7979DA31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1A7FCF40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343E8598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t>As Requested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5D97ECA9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85F046F" w14:textId="77777777" w:rsidR="002E7966" w:rsidRDefault="00C60C59" w:rsidP="002E7966">
            <w:pPr>
              <w:pStyle w:val="InstructionText"/>
              <w:spacing w:before="20" w:after="20"/>
            </w:pPr>
            <w:r>
              <w:t xml:space="preserve">Entity </w:t>
            </w:r>
            <w:r w:rsidR="002E7966">
              <w:t>Review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6039E586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8271F4C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IDR - Review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7FE8635F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11393FA1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 xml:space="preserve">Quotation/Bid           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5C4AD0BD" w14:textId="77777777" w:rsidR="002E7966" w:rsidRPr="00AC0D48" w:rsidRDefault="002E7966" w:rsidP="002E7966">
            <w:pPr>
              <w:pStyle w:val="Fill"/>
              <w:spacing w:before="20" w:after="20"/>
              <w:rPr>
                <w:rFonts w:ascii="Arial" w:hAnsi="Arial"/>
                <w:sz w:val="18"/>
              </w:rPr>
            </w:pPr>
            <w:r w:rsidRPr="00AC0D48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C0D48">
              <w:rPr>
                <w:rFonts w:ascii="Arial" w:hAnsi="Arial"/>
                <w:sz w:val="18"/>
              </w:rPr>
              <w:instrText xml:space="preserve"> FORMCHECKBOX </w:instrText>
            </w:r>
            <w:r w:rsidR="001764B3">
              <w:rPr>
                <w:rFonts w:ascii="Arial" w:hAnsi="Arial"/>
                <w:sz w:val="18"/>
              </w:rPr>
            </w:r>
            <w:r w:rsidR="001764B3">
              <w:rPr>
                <w:rFonts w:ascii="Arial" w:hAnsi="Arial"/>
                <w:sz w:val="18"/>
              </w:rPr>
              <w:fldChar w:fldCharType="separate"/>
            </w:r>
            <w:r w:rsidRPr="00AC0D4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D36C6EA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Cancellation</w:t>
            </w:r>
          </w:p>
        </w:tc>
      </w:tr>
      <w:tr w:rsidR="002E7966" w14:paraId="56374745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52B48C2D" w14:textId="77777777" w:rsidR="002E7966" w:rsidRPr="00B175C1" w:rsidRDefault="002E7966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73727648" w14:textId="77777777" w:rsidR="002E7966" w:rsidRDefault="002E7966" w:rsidP="0050701C">
            <w:pPr>
              <w:pStyle w:val="InstructionTextBold"/>
              <w:spacing w:before="20" w:after="20"/>
            </w:pPr>
            <w:r w:rsidRPr="00B175C1">
              <w:t>Construction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0930A37E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18" w:type="dxa"/>
            <w:gridSpan w:val="5"/>
            <w:tcMar>
              <w:left w:w="57" w:type="dxa"/>
              <w:right w:w="57" w:type="dxa"/>
            </w:tcMar>
            <w:vAlign w:val="center"/>
          </w:tcPr>
          <w:p w14:paraId="29FCCBA7" w14:textId="77777777" w:rsidR="002E7966" w:rsidRDefault="002E7966" w:rsidP="002E7966">
            <w:pPr>
              <w:pStyle w:val="InstructionText"/>
              <w:spacing w:before="20" w:after="20"/>
            </w:pPr>
            <w:r>
              <w:t>Estimate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621D85F4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4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1A8DC00" w14:textId="77777777" w:rsidR="002E7966" w:rsidRPr="00B175C1" w:rsidRDefault="002E7966" w:rsidP="002E7966">
            <w:pPr>
              <w:pStyle w:val="InstructionText"/>
              <w:spacing w:before="20" w:after="20"/>
            </w:pPr>
            <w:r>
              <w:t>Photocopying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14:paraId="660CB73A" w14:textId="77777777" w:rsidR="002E7966" w:rsidRPr="00B175C1" w:rsidRDefault="002E7966" w:rsidP="002E7966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661" w:type="dxa"/>
            <w:gridSpan w:val="5"/>
            <w:tcMar>
              <w:left w:w="57" w:type="dxa"/>
              <w:right w:w="57" w:type="dxa"/>
            </w:tcMar>
            <w:vAlign w:val="center"/>
          </w:tcPr>
          <w:p w14:paraId="10DE1400" w14:textId="77777777" w:rsidR="002E7966" w:rsidRDefault="002E7966" w:rsidP="002E7966">
            <w:pPr>
              <w:pStyle w:val="InstructionText"/>
              <w:spacing w:before="20" w:after="20"/>
            </w:pPr>
            <w:r>
              <w:t xml:space="preserve">Supplier Return       </w:t>
            </w:r>
          </w:p>
        </w:tc>
        <w:tc>
          <w:tcPr>
            <w:tcW w:w="278" w:type="dxa"/>
            <w:tcMar>
              <w:left w:w="57" w:type="dxa"/>
              <w:right w:w="57" w:type="dxa"/>
            </w:tcMar>
            <w:vAlign w:val="center"/>
          </w:tcPr>
          <w:p w14:paraId="32B1F501" w14:textId="77777777" w:rsidR="002E7966" w:rsidRPr="00AC0D48" w:rsidRDefault="002E7966" w:rsidP="002E7966">
            <w:pPr>
              <w:pStyle w:val="Fill"/>
              <w:spacing w:before="20" w:after="20"/>
              <w:rPr>
                <w:rFonts w:ascii="Arial" w:hAnsi="Arial"/>
                <w:sz w:val="18"/>
              </w:rPr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14:paraId="7010F942" w14:textId="77777777" w:rsidR="002E7966" w:rsidRDefault="002E7966" w:rsidP="002E7966">
            <w:pPr>
              <w:pStyle w:val="InstructionText"/>
              <w:spacing w:before="20" w:after="20"/>
            </w:pPr>
            <w:r w:rsidRPr="00AC0D48">
              <w:t>S</w:t>
            </w:r>
            <w:r>
              <w:t>uperseded</w:t>
            </w:r>
          </w:p>
        </w:tc>
      </w:tr>
      <w:tr w:rsidR="00C60C59" w14:paraId="07E2D5F4" w14:textId="77777777" w:rsidTr="00633926">
        <w:trPr>
          <w:cantSplit/>
        </w:trPr>
        <w:tc>
          <w:tcPr>
            <w:tcW w:w="351" w:type="dxa"/>
            <w:tcMar>
              <w:left w:w="57" w:type="dxa"/>
              <w:right w:w="57" w:type="dxa"/>
            </w:tcMar>
            <w:vAlign w:val="center"/>
          </w:tcPr>
          <w:p w14:paraId="21B60A4B" w14:textId="77777777" w:rsidR="00C60C59" w:rsidRPr="00B175C1" w:rsidRDefault="00C60C59" w:rsidP="0050701C">
            <w:pPr>
              <w:pStyle w:val="InstructionTextBold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1365" w:type="dxa"/>
            <w:gridSpan w:val="4"/>
            <w:tcMar>
              <w:left w:w="57" w:type="dxa"/>
              <w:right w:w="57" w:type="dxa"/>
            </w:tcMar>
            <w:vAlign w:val="center"/>
          </w:tcPr>
          <w:p w14:paraId="5FB5AC1F" w14:textId="77777777" w:rsidR="00C60C59" w:rsidRDefault="00C60C59" w:rsidP="0050701C">
            <w:pPr>
              <w:pStyle w:val="InstructionTextBold"/>
              <w:spacing w:before="20" w:after="20"/>
            </w:pPr>
            <w:r>
              <w:t>Hard copy Filing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57990909" w14:textId="77777777" w:rsidR="00C60C59" w:rsidRPr="00B175C1" w:rsidRDefault="00C60C59" w:rsidP="00C60C59">
            <w:pPr>
              <w:pStyle w:val="Fill"/>
              <w:spacing w:before="20" w:after="20"/>
            </w:pPr>
            <w:r w:rsidRPr="00B175C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75C1">
              <w:instrText xml:space="preserve"> FORMCHECKBOX </w:instrText>
            </w:r>
            <w:r w:rsidR="001764B3">
              <w:fldChar w:fldCharType="separate"/>
            </w:r>
            <w:r w:rsidRPr="00B175C1">
              <w:fldChar w:fldCharType="end"/>
            </w:r>
          </w:p>
        </w:tc>
        <w:tc>
          <w:tcPr>
            <w:tcW w:w="7596" w:type="dxa"/>
            <w:gridSpan w:val="17"/>
            <w:tcMar>
              <w:left w:w="57" w:type="dxa"/>
              <w:right w:w="57" w:type="dxa"/>
            </w:tcMar>
            <w:vAlign w:val="center"/>
          </w:tcPr>
          <w:p w14:paraId="24FC8E11" w14:textId="77777777" w:rsidR="00C60C59" w:rsidRDefault="00C60C59" w:rsidP="00C60C59">
            <w:pPr>
              <w:pStyle w:val="InstructionText"/>
              <w:spacing w:before="20" w:after="20"/>
              <w:ind w:right="-39"/>
            </w:pPr>
            <w:r w:rsidRPr="00B175C1">
              <w:t>Other (please specify)</w:t>
            </w:r>
            <w:r>
              <w:t>: ________________________________________________________</w:t>
            </w:r>
          </w:p>
        </w:tc>
      </w:tr>
      <w:tr w:rsidR="00C60C59" w14:paraId="3EA7962C" w14:textId="77777777" w:rsidTr="00633926">
        <w:trPr>
          <w:cantSplit/>
        </w:trPr>
        <w:tc>
          <w:tcPr>
            <w:tcW w:w="2552" w:type="dxa"/>
            <w:gridSpan w:val="7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6B8D3" w14:textId="77777777" w:rsidR="00C60C59" w:rsidRPr="00653862" w:rsidRDefault="00C60C59" w:rsidP="0050701C">
            <w:pPr>
              <w:pStyle w:val="InstructionTextBold"/>
              <w:spacing w:before="20" w:after="20"/>
            </w:pPr>
            <w:r>
              <w:t>DOCUMENT DISTRIBUTION</w:t>
            </w:r>
          </w:p>
        </w:tc>
        <w:tc>
          <w:tcPr>
            <w:tcW w:w="30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5D3F8E" w14:textId="77777777" w:rsidR="00C60C59" w:rsidRPr="006D1D72" w:rsidRDefault="00C60C59" w:rsidP="00C60C59">
            <w:pPr>
              <w:pStyle w:val="Fill"/>
              <w:spacing w:before="30" w:after="30"/>
            </w:pPr>
            <w:r w:rsidRPr="006D1D7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1D72">
              <w:instrText xml:space="preserve"> FORMCHECKBOX </w:instrText>
            </w:r>
            <w:r w:rsidR="001764B3">
              <w:fldChar w:fldCharType="separate"/>
            </w:r>
            <w:r w:rsidRPr="006D1D72">
              <w:fldChar w:fldCharType="end"/>
            </w:r>
          </w:p>
        </w:tc>
        <w:tc>
          <w:tcPr>
            <w:tcW w:w="4229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C20AD" w14:textId="77777777" w:rsidR="00C60C59" w:rsidRPr="006D1D72" w:rsidRDefault="00C60C59" w:rsidP="00C60C59">
            <w:pPr>
              <w:pStyle w:val="InstructionText"/>
              <w:spacing w:before="30" w:after="30"/>
            </w:pPr>
            <w:r w:rsidRPr="006D1D72">
              <w:t xml:space="preserve">Distribution Matrix Dist. Code _________________ </w:t>
            </w:r>
          </w:p>
        </w:tc>
        <w:tc>
          <w:tcPr>
            <w:tcW w:w="244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5E4A84" w14:textId="77777777" w:rsidR="00C60C59" w:rsidRPr="00653862" w:rsidRDefault="00C60C59" w:rsidP="00C60C59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2392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D703B" w14:textId="77777777" w:rsidR="00C60C59" w:rsidRDefault="00C60C59" w:rsidP="00C60C59">
            <w:pPr>
              <w:pStyle w:val="InstructionText"/>
              <w:spacing w:before="30" w:after="30"/>
            </w:pPr>
            <w:r>
              <w:t>As per manual list (below)</w:t>
            </w:r>
          </w:p>
        </w:tc>
      </w:tr>
    </w:tbl>
    <w:p w14:paraId="3E38F0DF" w14:textId="77777777" w:rsidR="006A22D3" w:rsidRPr="006A22D3" w:rsidRDefault="006A22D3" w:rsidP="006A22D3">
      <w:pPr>
        <w:rPr>
          <w:vanish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001804" w:rsidRPr="006A22D3" w14:paraId="4EDE6B03" w14:textId="77777777" w:rsidTr="003521EF">
        <w:tc>
          <w:tcPr>
            <w:tcW w:w="963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D8184" w14:textId="77777777" w:rsidR="00001804" w:rsidRPr="006A22D3" w:rsidRDefault="00001804" w:rsidP="00C568D9">
            <w:pPr>
              <w:pStyle w:val="InstructionText"/>
              <w:spacing w:before="30" w:after="30"/>
              <w:rPr>
                <w:b/>
              </w:rPr>
            </w:pPr>
            <w:r w:rsidRPr="006A22D3">
              <w:rPr>
                <w:b/>
              </w:rPr>
              <w:t xml:space="preserve">Manual Distribution List </w:t>
            </w:r>
            <w:r w:rsidRPr="00FE1E71">
              <w:t xml:space="preserve">(use only </w:t>
            </w:r>
            <w:r w:rsidR="00C568D9">
              <w:t xml:space="preserve">if the </w:t>
            </w:r>
            <w:r w:rsidR="00556022">
              <w:t xml:space="preserve">Document </w:t>
            </w:r>
            <w:r w:rsidRPr="00FE1E71">
              <w:t>Distribution Matrix</w:t>
            </w:r>
            <w:r w:rsidR="00C568D9">
              <w:t xml:space="preserve"> is not applicable</w:t>
            </w:r>
            <w:r w:rsidRPr="00FE1E71">
              <w:t>)</w:t>
            </w:r>
          </w:p>
        </w:tc>
      </w:tr>
      <w:tr w:rsidR="002E7966" w:rsidRPr="006A22D3" w14:paraId="79FF6603" w14:textId="77777777" w:rsidTr="002E796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C258F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 w:rsidRPr="006A22D3">
              <w:rPr>
                <w:b/>
              </w:rPr>
              <w:t>Name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C620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29809" w14:textId="77777777" w:rsidR="002E7966" w:rsidRPr="006A22D3" w:rsidRDefault="002E7966" w:rsidP="002E7966">
            <w:pPr>
              <w:pStyle w:val="InstructionText"/>
              <w:spacing w:before="30" w:after="3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2E7966" w14:paraId="2946A340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96BA3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CA33171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7BACA519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4B91875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188C6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E18C215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46DA9BA3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6B2A8DCD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3021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374A14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5C5CB221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5D80D6A2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EEE4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858F17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4735295E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34267E5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6FCB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10AAA1D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012CF102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55F0DD3E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AAF2C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1AEF3DA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3FCDD1A7" w14:textId="77777777" w:rsidR="002E7966" w:rsidRDefault="002E7966" w:rsidP="007C4B18">
            <w:pPr>
              <w:pStyle w:val="Fill"/>
              <w:spacing w:before="20" w:after="20"/>
            </w:pPr>
          </w:p>
        </w:tc>
      </w:tr>
      <w:tr w:rsidR="002E7966" w14:paraId="3DCC0F78" w14:textId="77777777" w:rsidTr="006E7476">
        <w:tblPrEx>
          <w:tblBorders>
            <w:top w:val="single" w:sz="12" w:space="0" w:color="auto"/>
            <w:bottom w:val="single" w:sz="4" w:space="0" w:color="auto"/>
            <w:insideH w:val="single" w:sz="4" w:space="0" w:color="C0C0C0"/>
            <w:insideV w:val="single" w:sz="4" w:space="0" w:color="C0C0C0"/>
          </w:tblBorders>
        </w:tblPrEx>
        <w:tc>
          <w:tcPr>
            <w:tcW w:w="32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6ABE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B5FBEFB" w14:textId="77777777" w:rsidR="002E7966" w:rsidRDefault="002E7966" w:rsidP="007C4B18">
            <w:pPr>
              <w:pStyle w:val="Fill"/>
              <w:spacing w:before="20" w:after="20"/>
            </w:pPr>
          </w:p>
        </w:tc>
        <w:tc>
          <w:tcPr>
            <w:tcW w:w="3251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532E99B8" w14:textId="77777777" w:rsidR="002E7966" w:rsidRDefault="002E7966" w:rsidP="007C4B18">
            <w:pPr>
              <w:pStyle w:val="Fill"/>
              <w:spacing w:before="20" w:after="20"/>
            </w:pPr>
          </w:p>
        </w:tc>
      </w:tr>
    </w:tbl>
    <w:p w14:paraId="587A5073" w14:textId="77777777" w:rsidR="006A22D3" w:rsidRPr="006A22D3" w:rsidRDefault="006A22D3" w:rsidP="006A22D3">
      <w:pPr>
        <w:rPr>
          <w:vanish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4"/>
        <w:gridCol w:w="1536"/>
        <w:gridCol w:w="419"/>
        <w:gridCol w:w="397"/>
        <w:gridCol w:w="297"/>
        <w:gridCol w:w="141"/>
        <w:gridCol w:w="280"/>
        <w:gridCol w:w="139"/>
        <w:gridCol w:w="832"/>
        <w:gridCol w:w="419"/>
        <w:gridCol w:w="274"/>
        <w:gridCol w:w="420"/>
        <w:gridCol w:w="413"/>
        <w:gridCol w:w="419"/>
        <w:gridCol w:w="961"/>
        <w:gridCol w:w="421"/>
        <w:gridCol w:w="419"/>
        <w:gridCol w:w="1488"/>
      </w:tblGrid>
      <w:tr w:rsidR="00D00FF2" w:rsidRPr="00543FCD" w14:paraId="6290A153" w14:textId="77777777" w:rsidTr="002E7966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D2E28" w14:textId="77777777" w:rsidR="00D00FF2" w:rsidRPr="00543FCD" w:rsidRDefault="00D00FF2" w:rsidP="004B7737">
            <w:pPr>
              <w:pStyle w:val="TableHeading"/>
              <w:spacing w:before="20" w:after="20"/>
              <w:rPr>
                <w:rStyle w:val="InstructionTextBoldChar"/>
              </w:rPr>
            </w:pPr>
            <w:r w:rsidRPr="00271170">
              <w:rPr>
                <w:rStyle w:val="InstructionTextBoldChar"/>
              </w:rPr>
              <w:t>DOCUMENT</w:t>
            </w:r>
            <w:r w:rsidRPr="00543FCD">
              <w:rPr>
                <w:rStyle w:val="InstructionTextBoldChar"/>
              </w:rPr>
              <w:t xml:space="preserve"> HARDCOPY PRESENTATION</w:t>
            </w:r>
          </w:p>
        </w:tc>
      </w:tr>
      <w:tr w:rsidR="00D00FF2" w14:paraId="12AC9BA0" w14:textId="77777777">
        <w:trPr>
          <w:cantSplit/>
        </w:trPr>
        <w:tc>
          <w:tcPr>
            <w:tcW w:w="3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9E376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E81ECE" w14:textId="77777777" w:rsidR="00D00FF2" w:rsidRDefault="00D00FF2" w:rsidP="004B7737">
            <w:pPr>
              <w:pStyle w:val="InstructionText"/>
              <w:spacing w:before="20" w:after="20"/>
            </w:pPr>
            <w:r>
              <w:t>Bound (clear front &amp; card back)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27EC1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59B9E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Ring Binder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FBD4A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D7EE7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Bulldog Clip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A0E2D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EBF45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Stapled</w:t>
            </w:r>
          </w:p>
        </w:tc>
      </w:tr>
      <w:tr w:rsidR="00D00FF2" w14:paraId="2C98712B" w14:textId="77777777">
        <w:trPr>
          <w:cantSplit/>
        </w:trPr>
        <w:tc>
          <w:tcPr>
            <w:tcW w:w="367" w:type="dxa"/>
            <w:tcMar>
              <w:left w:w="57" w:type="dxa"/>
              <w:right w:w="57" w:type="dxa"/>
            </w:tcMar>
            <w:vAlign w:val="center"/>
          </w:tcPr>
          <w:p w14:paraId="02DB0FC9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Mar>
              <w:left w:w="57" w:type="dxa"/>
              <w:right w:w="57" w:type="dxa"/>
            </w:tcMar>
            <w:vAlign w:val="center"/>
          </w:tcPr>
          <w:p w14:paraId="28F95083" w14:textId="77777777" w:rsidR="00D00FF2" w:rsidRDefault="00D00FF2" w:rsidP="004B7737">
            <w:pPr>
              <w:pStyle w:val="InstructionText"/>
              <w:spacing w:before="20" w:after="20"/>
            </w:pPr>
            <w:r>
              <w:t>Single Sided</w:t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7F9277CC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Mar>
              <w:left w:w="57" w:type="dxa"/>
              <w:right w:w="57" w:type="dxa"/>
            </w:tcMar>
            <w:vAlign w:val="center"/>
          </w:tcPr>
          <w:p w14:paraId="310AC585" w14:textId="77777777" w:rsidR="00D00FF2" w:rsidRPr="00653862" w:rsidRDefault="00D00FF2" w:rsidP="004B7737">
            <w:pPr>
              <w:pStyle w:val="InstructionText"/>
              <w:spacing w:before="20" w:after="20"/>
            </w:pPr>
            <w:r w:rsidRPr="00653862">
              <w:t>Double Sided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05485543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Mar>
              <w:left w:w="57" w:type="dxa"/>
              <w:right w:w="57" w:type="dxa"/>
            </w:tcMar>
            <w:vAlign w:val="center"/>
          </w:tcPr>
          <w:p w14:paraId="42FBABEE" w14:textId="77777777" w:rsidR="00D00FF2" w:rsidRDefault="00D00FF2" w:rsidP="004B7737">
            <w:pPr>
              <w:pStyle w:val="InstructionText"/>
              <w:spacing w:before="20" w:after="20"/>
            </w:pPr>
            <w:r>
              <w:t>Reduced (A3 to A4)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BFF92F7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B5EED7" w14:textId="77777777" w:rsidR="00D00FF2" w:rsidRDefault="00D00FF2" w:rsidP="004B7737">
            <w:pPr>
              <w:pStyle w:val="InstructionText"/>
              <w:spacing w:before="20" w:after="20"/>
            </w:pPr>
            <w:r>
              <w:t>A3 Flat</w:t>
            </w:r>
          </w:p>
        </w:tc>
      </w:tr>
      <w:tr w:rsidR="00D00FF2" w14:paraId="336A8127" w14:textId="77777777">
        <w:trPr>
          <w:cantSplit/>
        </w:trPr>
        <w:tc>
          <w:tcPr>
            <w:tcW w:w="367" w:type="dxa"/>
            <w:tcMar>
              <w:left w:w="57" w:type="dxa"/>
              <w:right w:w="57" w:type="dxa"/>
            </w:tcMar>
            <w:vAlign w:val="center"/>
          </w:tcPr>
          <w:p w14:paraId="6F3A47E6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2683" w:type="dxa"/>
            <w:gridSpan w:val="4"/>
            <w:tcMar>
              <w:left w:w="57" w:type="dxa"/>
              <w:right w:w="57" w:type="dxa"/>
            </w:tcMar>
            <w:vAlign w:val="center"/>
          </w:tcPr>
          <w:p w14:paraId="29E5351F" w14:textId="77777777" w:rsidR="00D00FF2" w:rsidRDefault="006D1D72" w:rsidP="004B7737">
            <w:pPr>
              <w:pStyle w:val="InstructionText"/>
              <w:spacing w:before="20" w:after="20"/>
            </w:pPr>
            <w:r>
              <w:t>A1 folded</w:t>
            </w:r>
            <w:r w:rsidR="00D00FF2">
              <w:t xml:space="preserve"> to A4</w:t>
            </w:r>
          </w:p>
        </w:tc>
        <w:tc>
          <w:tcPr>
            <w:tcW w:w="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5933B5C2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684" w:type="dxa"/>
            <w:gridSpan w:val="4"/>
            <w:tcMar>
              <w:left w:w="57" w:type="dxa"/>
              <w:right w:w="57" w:type="dxa"/>
            </w:tcMar>
            <w:vAlign w:val="center"/>
          </w:tcPr>
          <w:p w14:paraId="2FD0C8F7" w14:textId="77777777" w:rsidR="00D00FF2" w:rsidRDefault="00D00FF2" w:rsidP="004B7737">
            <w:pPr>
              <w:pStyle w:val="InstructionText"/>
              <w:spacing w:before="20" w:after="20"/>
            </w:pPr>
            <w:r>
              <w:t>A3 folded to A4</w:t>
            </w:r>
          </w:p>
        </w:tc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77BA7E60" w14:textId="77777777" w:rsidR="00D00FF2" w:rsidRPr="00653862" w:rsidRDefault="00D00FF2" w:rsidP="004B7737">
            <w:pPr>
              <w:pStyle w:val="Fill"/>
              <w:spacing w:before="20" w:after="2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4171" w:type="dxa"/>
            <w:gridSpan w:val="6"/>
            <w:tcMar>
              <w:left w:w="57" w:type="dxa"/>
              <w:right w:w="57" w:type="dxa"/>
            </w:tcMar>
            <w:vAlign w:val="center"/>
          </w:tcPr>
          <w:p w14:paraId="488F1020" w14:textId="77777777" w:rsidR="00D00FF2" w:rsidRDefault="00D00FF2" w:rsidP="00F57CF5">
            <w:pPr>
              <w:pStyle w:val="InstructionText"/>
              <w:spacing w:before="20" w:after="20"/>
              <w:ind w:right="-141"/>
            </w:pPr>
            <w:r>
              <w:t>Other (Describe)</w:t>
            </w:r>
            <w:r w:rsidR="00F57CF5">
              <w:t xml:space="preserve">: </w:t>
            </w:r>
            <w:r w:rsidR="009248DE" w:rsidRPr="006E7476">
              <w:rPr>
                <w:color w:val="A6A6A6"/>
              </w:rPr>
              <w:t>__________________________</w:t>
            </w:r>
            <w:r w:rsidR="00F57CF5" w:rsidRPr="006E7476">
              <w:rPr>
                <w:color w:val="A6A6A6"/>
              </w:rPr>
              <w:t>_</w:t>
            </w:r>
          </w:p>
        </w:tc>
      </w:tr>
      <w:tr w:rsidR="00D00FF2" w14:paraId="0C2148F7" w14:textId="77777777">
        <w:trPr>
          <w:cantSplit/>
        </w:trPr>
        <w:tc>
          <w:tcPr>
            <w:tcW w:w="5158" w:type="dxa"/>
            <w:gridSpan w:val="11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993BB" w14:textId="77777777" w:rsidR="00D00FF2" w:rsidRPr="00653862" w:rsidRDefault="00D00FF2" w:rsidP="004B7737">
            <w:pPr>
              <w:pStyle w:val="InstructionTextBold"/>
              <w:spacing w:before="30" w:after="30"/>
            </w:pPr>
            <w:r w:rsidRPr="00653862">
              <w:t>Is Quality Verification Required</w:t>
            </w:r>
            <w:r>
              <w:t xml:space="preserve"> before Despatch</w:t>
            </w:r>
            <w:r w:rsidRPr="00653862">
              <w:t>?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5293F" w14:textId="77777777" w:rsidR="00D00FF2" w:rsidRPr="00653862" w:rsidRDefault="00D00FF2" w:rsidP="004B7737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9C5E8E" w14:textId="77777777" w:rsidR="00D00FF2" w:rsidRDefault="00D00FF2" w:rsidP="004B7737">
            <w:pPr>
              <w:pStyle w:val="InstructionText"/>
              <w:spacing w:before="30" w:after="30"/>
            </w:pPr>
            <w:r>
              <w:t>Yes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4536B" w14:textId="77777777" w:rsidR="00D00FF2" w:rsidRPr="00653862" w:rsidRDefault="00D00FF2" w:rsidP="004B7737">
            <w:pPr>
              <w:pStyle w:val="Fill"/>
              <w:spacing w:before="30" w:after="30"/>
            </w:pPr>
            <w:r w:rsidRPr="00653862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53862">
              <w:instrText xml:space="preserve"> FORMCHECKBOX </w:instrText>
            </w:r>
            <w:r w:rsidR="001764B3">
              <w:fldChar w:fldCharType="separate"/>
            </w:r>
            <w:r w:rsidRPr="00653862">
              <w:fldChar w:fldCharType="end"/>
            </w:r>
          </w:p>
        </w:tc>
        <w:tc>
          <w:tcPr>
            <w:tcW w:w="1930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60DD94" w14:textId="77777777" w:rsidR="00D00FF2" w:rsidRDefault="00D00FF2" w:rsidP="004B7737">
            <w:pPr>
              <w:pStyle w:val="InstructionText"/>
              <w:spacing w:before="30" w:after="30"/>
            </w:pPr>
            <w:r>
              <w:t>No</w:t>
            </w:r>
          </w:p>
        </w:tc>
      </w:tr>
      <w:tr w:rsidR="00D00FF2" w:rsidRPr="00543FCD" w14:paraId="2F1614BA" w14:textId="77777777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8E92B" w14:textId="77777777" w:rsidR="00D00FF2" w:rsidRPr="00543FCD" w:rsidRDefault="00D00FF2" w:rsidP="004B7737">
            <w:pPr>
              <w:pStyle w:val="TableHeading"/>
              <w:spacing w:before="30" w:after="30"/>
              <w:rPr>
                <w:rStyle w:val="InstructionTextBoldChar"/>
              </w:rPr>
            </w:pPr>
            <w:r w:rsidRPr="00543FCD">
              <w:rPr>
                <w:rStyle w:val="InstructionTextBoldChar"/>
              </w:rPr>
              <w:t>DOCUMENT SOFTCOPY PRESENTATION</w:t>
            </w:r>
          </w:p>
        </w:tc>
      </w:tr>
      <w:tr w:rsidR="00D00FF2" w14:paraId="0041CA81" w14:textId="77777777" w:rsidTr="00F57CF5">
        <w:trPr>
          <w:cantSplit/>
        </w:trPr>
        <w:tc>
          <w:tcPr>
            <w:tcW w:w="3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25F204" w14:textId="77777777" w:rsidR="00D00FF2" w:rsidRPr="00A64E9C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A64E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A64E9C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A64E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28A7A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Adobe .pdf files (scan “wet signature” original)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72A16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65792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Adobe .pdf files (electronic conversion)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A641D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F91D7" w14:textId="77777777" w:rsidR="00D00FF2" w:rsidRPr="00DF4B6E" w:rsidRDefault="00D00FF2" w:rsidP="00B64366">
            <w:pPr>
              <w:pStyle w:val="InstructionText"/>
              <w:spacing w:before="20" w:after="20"/>
            </w:pPr>
            <w:r w:rsidRPr="00DF4B6E">
              <w:t>Native AutoCAD</w:t>
            </w:r>
            <w:r w:rsidR="00B64366" w:rsidRPr="00DF4B6E">
              <w:t xml:space="preserve"> file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AAEC3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F3785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 xml:space="preserve">Native </w:t>
            </w:r>
            <w:proofErr w:type="spellStart"/>
            <w:r w:rsidR="00D14E8C" w:rsidRPr="00DF4B6E">
              <w:t>MicroStation</w:t>
            </w:r>
            <w:proofErr w:type="spellEnd"/>
            <w:r w:rsidR="00B64366" w:rsidRPr="00DF4B6E">
              <w:t xml:space="preserve"> file</w:t>
            </w:r>
          </w:p>
        </w:tc>
      </w:tr>
      <w:tr w:rsidR="00D00FF2" w14:paraId="61D1185E" w14:textId="77777777" w:rsidTr="00F57CF5">
        <w:trPr>
          <w:cantSplit/>
        </w:trPr>
        <w:tc>
          <w:tcPr>
            <w:tcW w:w="3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025A87" w14:textId="77777777" w:rsidR="00D00FF2" w:rsidRPr="00A64E9C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A64E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4E9C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A64E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4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7D891" w14:textId="5E964251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Native MS</w:t>
            </w:r>
            <w:r w:rsidR="004B11ED" w:rsidRPr="00DF4B6E">
              <w:t xml:space="preserve"> </w:t>
            </w:r>
            <w:r w:rsidRPr="00DF4B6E">
              <w:t>Word</w:t>
            </w:r>
            <w:r w:rsidR="00B64366" w:rsidRPr="00DF4B6E">
              <w:t xml:space="preserve"> file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C0DB7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6F38F" w14:textId="02CA286C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 xml:space="preserve">Native </w:t>
            </w:r>
            <w:r w:rsidR="004B11ED" w:rsidRPr="00DF4B6E">
              <w:t xml:space="preserve">MS </w:t>
            </w:r>
            <w:r w:rsidRPr="00DF4B6E">
              <w:t>Excel</w:t>
            </w:r>
            <w:r w:rsidR="00B64366" w:rsidRPr="00DF4B6E">
              <w:t xml:space="preserve"> file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A72C5" w14:textId="77777777" w:rsidR="00D00FF2" w:rsidRPr="00DF4B6E" w:rsidRDefault="00D00FF2" w:rsidP="004B7737">
            <w:pPr>
              <w:pStyle w:val="Fill"/>
              <w:spacing w:before="20" w:after="20"/>
              <w:rPr>
                <w:sz w:val="18"/>
                <w:szCs w:val="18"/>
              </w:rPr>
            </w:pPr>
            <w:r w:rsidRPr="00DF4B6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4B6E">
              <w:rPr>
                <w:sz w:val="18"/>
                <w:szCs w:val="18"/>
              </w:rPr>
              <w:instrText xml:space="preserve"> FORMCHECKBOX </w:instrText>
            </w:r>
            <w:r w:rsidR="001764B3">
              <w:rPr>
                <w:sz w:val="18"/>
                <w:szCs w:val="18"/>
              </w:rPr>
            </w:r>
            <w:r w:rsidR="001764B3">
              <w:rPr>
                <w:sz w:val="18"/>
                <w:szCs w:val="18"/>
              </w:rPr>
              <w:fldChar w:fldCharType="separate"/>
            </w:r>
            <w:r w:rsidRPr="00DF4B6E">
              <w:rPr>
                <w:sz w:val="18"/>
                <w:szCs w:val="18"/>
              </w:rPr>
              <w:fldChar w:fldCharType="end"/>
            </w:r>
          </w:p>
        </w:tc>
        <w:tc>
          <w:tcPr>
            <w:tcW w:w="4171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19D6B" w14:textId="77777777" w:rsidR="00D00FF2" w:rsidRPr="00DF4B6E" w:rsidRDefault="00D00FF2" w:rsidP="004B7737">
            <w:pPr>
              <w:pStyle w:val="InstructionText"/>
              <w:spacing w:before="20" w:after="20"/>
            </w:pPr>
            <w:r w:rsidRPr="00DF4B6E">
              <w:t>Other (Describe)</w:t>
            </w:r>
          </w:p>
        </w:tc>
      </w:tr>
      <w:tr w:rsidR="00D00FF2" w14:paraId="625B28E4" w14:textId="77777777">
        <w:trPr>
          <w:cantSplit/>
        </w:trPr>
        <w:tc>
          <w:tcPr>
            <w:tcW w:w="9753" w:type="dxa"/>
            <w:gridSpan w:val="1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0A9CA" w14:textId="77777777" w:rsidR="00794CA3" w:rsidRPr="00794CA3" w:rsidRDefault="00794CA3" w:rsidP="00C568D9">
            <w:pPr>
              <w:pStyle w:val="TableHeading"/>
              <w:pBdr>
                <w:top w:val="single" w:sz="12" w:space="4" w:color="auto"/>
                <w:left w:val="single" w:sz="36" w:space="0" w:color="FFFFFF"/>
                <w:bottom w:val="single" w:sz="12" w:space="4" w:color="auto"/>
                <w:right w:val="single" w:sz="18" w:space="2" w:color="FFFFFF"/>
              </w:pBdr>
              <w:spacing w:before="30" w:after="30"/>
              <w:rPr>
                <w:rFonts w:ascii="Arial" w:hAnsi="Arial" w:cs="Arial"/>
                <w:sz w:val="17"/>
                <w:szCs w:val="17"/>
              </w:rPr>
            </w:pPr>
            <w:r w:rsidRPr="006D1D72">
              <w:rPr>
                <w:rStyle w:val="InstructionTextBoldChar"/>
              </w:rPr>
              <w:t>ElecTronic</w:t>
            </w:r>
            <w:r w:rsidRPr="006D1D72">
              <w:rPr>
                <w:rFonts w:ascii="Arial" w:hAnsi="Arial" w:cs="Arial"/>
              </w:rPr>
              <w:t xml:space="preserve"> </w:t>
            </w:r>
            <w:r w:rsidRPr="006D1D72">
              <w:rPr>
                <w:rFonts w:ascii="Arial" w:hAnsi="Arial" w:cs="Arial"/>
                <w:b/>
                <w:bCs/>
              </w:rPr>
              <w:t xml:space="preserve">file Path </w:t>
            </w:r>
            <w:r w:rsidR="0090524B" w:rsidRPr="006D1D72">
              <w:rPr>
                <w:rFonts w:ascii="Arial" w:hAnsi="Arial" w:cs="Arial"/>
                <w:b/>
                <w:bCs/>
              </w:rPr>
              <w:t>LOCATION:</w:t>
            </w:r>
          </w:p>
          <w:p w14:paraId="079E637B" w14:textId="77777777" w:rsidR="00D00FF2" w:rsidRDefault="00D00FF2" w:rsidP="00B64366">
            <w:pPr>
              <w:pStyle w:val="InstructionTextBold"/>
              <w:spacing w:before="20" w:after="20"/>
              <w:ind w:right="-1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Any Specific Instructions (e.g. photo</w:t>
            </w:r>
            <w:r w:rsidR="00F57CF5">
              <w:rPr>
                <w:sz w:val="17"/>
                <w:szCs w:val="17"/>
              </w:rPr>
              <w:t>copies, post to SharePoint, shared drive</w:t>
            </w:r>
            <w:r>
              <w:rPr>
                <w:sz w:val="17"/>
                <w:szCs w:val="17"/>
              </w:rPr>
              <w:t xml:space="preserve">, </w:t>
            </w:r>
            <w:r w:rsidR="00B64366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tc</w:t>
            </w:r>
            <w:r w:rsidR="006D1D72">
              <w:rPr>
                <w:sz w:val="17"/>
                <w:szCs w:val="17"/>
              </w:rPr>
              <w:t>.)</w:t>
            </w:r>
            <w:r w:rsidR="00A72B10">
              <w:rPr>
                <w:sz w:val="17"/>
                <w:szCs w:val="17"/>
              </w:rPr>
              <w:t>:</w:t>
            </w:r>
            <w:r w:rsidR="00F57CF5" w:rsidRPr="006E7476">
              <w:rPr>
                <w:b w:val="0"/>
                <w:bCs w:val="0"/>
                <w:color w:val="A6A6A6"/>
                <w:sz w:val="17"/>
                <w:szCs w:val="17"/>
              </w:rPr>
              <w:t>_______________________________</w:t>
            </w:r>
          </w:p>
        </w:tc>
      </w:tr>
      <w:tr w:rsidR="00D00FF2" w14:paraId="5948701A" w14:textId="77777777" w:rsidTr="00794CA3">
        <w:trPr>
          <w:trHeight w:val="372"/>
        </w:trPr>
        <w:tc>
          <w:tcPr>
            <w:tcW w:w="9753" w:type="dxa"/>
            <w:gridSpan w:val="18"/>
            <w:tcBorders>
              <w:bottom w:val="single" w:sz="4" w:space="0" w:color="C0C0C0"/>
            </w:tcBorders>
            <w:tcMar>
              <w:left w:w="57" w:type="dxa"/>
              <w:right w:w="57" w:type="dxa"/>
            </w:tcMar>
          </w:tcPr>
          <w:p w14:paraId="5E3CB068" w14:textId="77777777" w:rsidR="002A7FA0" w:rsidRPr="006E7476" w:rsidRDefault="00F57CF5" w:rsidP="00F57CF5">
            <w:pPr>
              <w:pStyle w:val="Fill"/>
              <w:spacing w:before="20" w:after="20"/>
              <w:ind w:right="-141"/>
              <w:rPr>
                <w:color w:val="A6A6A6"/>
                <w:sz w:val="17"/>
                <w:szCs w:val="17"/>
              </w:rPr>
            </w:pPr>
            <w:r w:rsidRPr="006E7476">
              <w:rPr>
                <w:color w:val="A6A6A6"/>
                <w:sz w:val="17"/>
                <w:szCs w:val="17"/>
              </w:rPr>
              <w:t>__________________________________________________________________________________________________________________</w:t>
            </w:r>
          </w:p>
        </w:tc>
      </w:tr>
      <w:tr w:rsidR="00D00FF2" w14:paraId="065A291B" w14:textId="77777777">
        <w:trPr>
          <w:cantSplit/>
        </w:trPr>
        <w:tc>
          <w:tcPr>
            <w:tcW w:w="192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18BFB" w14:textId="6DE3BBBB" w:rsidR="00D00FF2" w:rsidRDefault="00D00FF2" w:rsidP="00DF4B6E">
            <w:pPr>
              <w:pStyle w:val="InstructionTextBold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To be </w:t>
            </w:r>
            <w:r w:rsidR="00B64366" w:rsidRPr="00DF4B6E">
              <w:rPr>
                <w:sz w:val="17"/>
                <w:szCs w:val="17"/>
              </w:rPr>
              <w:t xml:space="preserve">transmitted </w:t>
            </w:r>
            <w:r w:rsidRPr="00DF4B6E">
              <w:rPr>
                <w:sz w:val="17"/>
                <w:szCs w:val="17"/>
              </w:rPr>
              <w:t>by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403AA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1764B3">
              <w:rPr>
                <w:sz w:val="17"/>
                <w:szCs w:val="17"/>
              </w:rPr>
            </w:r>
            <w:r w:rsidR="001764B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844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D3E51" w14:textId="77777777" w:rsidR="00D00FF2" w:rsidRDefault="002E7966" w:rsidP="006D1D72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ECMS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7C6DB1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1764B3">
              <w:rPr>
                <w:sz w:val="17"/>
                <w:szCs w:val="17"/>
              </w:rPr>
            </w:r>
            <w:r w:rsidR="001764B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8BE9F" w14:textId="77777777" w:rsidR="00D00FF2" w:rsidRDefault="006D1D7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05B0C1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1764B3">
              <w:rPr>
                <w:sz w:val="17"/>
                <w:szCs w:val="17"/>
              </w:rPr>
            </w:r>
            <w:r w:rsidR="001764B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121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ABCFF" w14:textId="77777777" w:rsidR="00D00FF2" w:rsidRDefault="00D00FF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Courier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15729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1764B3">
              <w:rPr>
                <w:sz w:val="17"/>
                <w:szCs w:val="17"/>
              </w:rPr>
            </w:r>
            <w:r w:rsidR="001764B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96F2D" w14:textId="77777777" w:rsidR="00D00FF2" w:rsidRDefault="00C568D9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Internal workflow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ADC6D" w14:textId="77777777" w:rsidR="00D00FF2" w:rsidRDefault="00D00FF2" w:rsidP="00C7125B">
            <w:pPr>
              <w:pStyle w:val="Fill"/>
              <w:spacing w:before="30" w:after="30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1764B3">
              <w:rPr>
                <w:sz w:val="17"/>
                <w:szCs w:val="17"/>
              </w:rPr>
            </w:r>
            <w:r w:rsidR="001764B3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50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71B96" w14:textId="77777777" w:rsidR="00D00FF2" w:rsidRDefault="00D00FF2" w:rsidP="00C7125B">
            <w:pPr>
              <w:pStyle w:val="InstructionText"/>
              <w:spacing w:before="30" w:after="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CD/DVD</w:t>
            </w:r>
          </w:p>
        </w:tc>
      </w:tr>
      <w:tr w:rsidR="003A55EC" w14:paraId="5049367E" w14:textId="77777777" w:rsidTr="00F57CF5">
        <w:trPr>
          <w:cantSplit/>
        </w:trPr>
        <w:tc>
          <w:tcPr>
            <w:tcW w:w="2751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79B98" w14:textId="5CB47FA9" w:rsidR="003A55EC" w:rsidRPr="003A55EC" w:rsidRDefault="00B64366" w:rsidP="00F57CF5">
            <w:pPr>
              <w:pStyle w:val="InstructionTextBold"/>
              <w:rPr>
                <w:szCs w:val="18"/>
              </w:rPr>
            </w:pPr>
            <w:r w:rsidRPr="00DF4B6E">
              <w:rPr>
                <w:szCs w:val="18"/>
              </w:rPr>
              <w:t xml:space="preserve">Project </w:t>
            </w:r>
            <w:r w:rsidR="003A55EC" w:rsidRPr="00DF4B6E">
              <w:rPr>
                <w:szCs w:val="18"/>
              </w:rPr>
              <w:t>Approval</w:t>
            </w:r>
            <w:r w:rsidR="00F57CF5" w:rsidRPr="00DF4B6E">
              <w:rPr>
                <w:szCs w:val="18"/>
              </w:rPr>
              <w:t xml:space="preserve"> </w:t>
            </w:r>
            <w:r w:rsidR="003A55EC" w:rsidRPr="00DF4B6E">
              <w:rPr>
                <w:b w:val="0"/>
                <w:szCs w:val="18"/>
              </w:rPr>
              <w:t>(if required)</w:t>
            </w:r>
          </w:p>
        </w:tc>
        <w:tc>
          <w:tcPr>
            <w:tcW w:w="1706" w:type="dxa"/>
            <w:gridSpan w:val="5"/>
            <w:tcBorders>
              <w:top w:val="single" w:sz="1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0F48E532" w14:textId="77777777" w:rsidR="003A55EC" w:rsidRDefault="003A55EC" w:rsidP="00F57CF5">
            <w:pPr>
              <w:pStyle w:val="InstructionText"/>
              <w:ind w:left="84"/>
              <w:rPr>
                <w:sz w:val="17"/>
                <w:szCs w:val="17"/>
              </w:rPr>
            </w:pPr>
          </w:p>
        </w:tc>
        <w:tc>
          <w:tcPr>
            <w:tcW w:w="1967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D73DF" w14:textId="77777777" w:rsidR="003A55EC" w:rsidRPr="000F4C89" w:rsidRDefault="003A55EC" w:rsidP="000F4C89">
            <w:pPr>
              <w:pStyle w:val="InstructionText"/>
              <w:rPr>
                <w:b/>
                <w:bCs/>
              </w:rPr>
            </w:pPr>
            <w:r w:rsidRPr="000F4C89">
              <w:rPr>
                <w:b/>
                <w:bCs/>
              </w:rPr>
              <w:t>Document Controller</w:t>
            </w:r>
          </w:p>
        </w:tc>
        <w:tc>
          <w:tcPr>
            <w:tcW w:w="3329" w:type="dxa"/>
            <w:gridSpan w:val="4"/>
            <w:tcBorders>
              <w:top w:val="single" w:sz="12" w:space="0" w:color="auto"/>
              <w:bottom w:val="single" w:sz="4" w:space="0" w:color="C0C0C0"/>
            </w:tcBorders>
            <w:tcMar>
              <w:left w:w="57" w:type="dxa"/>
              <w:right w:w="57" w:type="dxa"/>
            </w:tcMar>
            <w:vAlign w:val="center"/>
          </w:tcPr>
          <w:p w14:paraId="1FA32182" w14:textId="77777777" w:rsidR="003A55EC" w:rsidRDefault="003A55EC" w:rsidP="003A55EC">
            <w:pPr>
              <w:pStyle w:val="Fill"/>
            </w:pPr>
          </w:p>
        </w:tc>
      </w:tr>
    </w:tbl>
    <w:p w14:paraId="23BC5771" w14:textId="77777777" w:rsidR="006E4556" w:rsidRPr="004B7737" w:rsidRDefault="006E4556" w:rsidP="00105C05">
      <w:pPr>
        <w:rPr>
          <w:sz w:val="2"/>
          <w:szCs w:val="2"/>
        </w:rPr>
      </w:pPr>
      <w:bookmarkStart w:id="0" w:name="_GoBack"/>
      <w:bookmarkEnd w:id="0"/>
    </w:p>
    <w:sectPr w:rsidR="006E4556" w:rsidRPr="004B7737" w:rsidSect="00B820B9">
      <w:headerReference w:type="default" r:id="rId11"/>
      <w:footerReference w:type="default" r:id="rId12"/>
      <w:pgSz w:w="11907" w:h="16840" w:code="9"/>
      <w:pgMar w:top="680" w:right="1134" w:bottom="680" w:left="1134" w:header="403" w:footer="331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F8F57" w14:textId="77777777" w:rsidR="001764B3" w:rsidRDefault="001764B3">
      <w:r>
        <w:separator/>
      </w:r>
    </w:p>
  </w:endnote>
  <w:endnote w:type="continuationSeparator" w:id="0">
    <w:p w14:paraId="15CCC326" w14:textId="77777777" w:rsidR="001764B3" w:rsidRDefault="0017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21178" w14:textId="05C65FAD" w:rsidR="00B820B9" w:rsidRPr="00F92124" w:rsidRDefault="00B820B9" w:rsidP="00D93C8D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2B8236" wp14:editId="762F42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B903CE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>D</w:t>
    </w:r>
    <w:r w:rsidRPr="00F92124">
      <w:rPr>
        <w:rFonts w:cs="Arial"/>
        <w:color w:val="7A8D95"/>
        <w:sz w:val="16"/>
        <w:szCs w:val="16"/>
      </w:rPr>
      <w:t xml:space="preserve">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897964951"/>
        <w:placeholder>
          <w:docPart w:val="C7919D0FE3154B438AEAC9BB224D92A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EPM-KR0-TP-000004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247719730"/>
        <w:placeholder>
          <w:docPart w:val="21A42780F18244649B8D4FEA539F0E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93C8D"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</w:rPr>
      <w:t xml:space="preserve">Level - </w:t>
    </w:r>
    <w:sdt>
      <w:sdtPr>
        <w:rPr>
          <w:rFonts w:cs="Arial"/>
          <w:b/>
          <w:color w:val="7A8D95"/>
          <w:sz w:val="16"/>
          <w:szCs w:val="16"/>
        </w:rPr>
        <w:id w:val="-181717610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</w:rPr>
          <w:t>3-E - External</w:t>
        </w:r>
      </w:sdtContent>
    </w:sdt>
    <w:r>
      <w:rPr>
        <w:rFonts w:cs="Arial"/>
        <w:b/>
        <w:color w:val="7A8D95"/>
        <w:sz w:val="16"/>
        <w:szCs w:val="16"/>
      </w:rPr>
      <w:tab/>
    </w:r>
    <w:r>
      <w:rPr>
        <w:rFonts w:cs="Arial"/>
        <w:b/>
        <w:color w:val="7A8D95"/>
        <w:sz w:val="16"/>
        <w:szCs w:val="16"/>
      </w:rPr>
      <w:tab/>
    </w:r>
    <w:r>
      <w:rPr>
        <w:rFonts w:cs="Arial"/>
        <w:b/>
        <w:color w:val="7A8D95"/>
        <w:sz w:val="16"/>
        <w:szCs w:val="16"/>
      </w:rPr>
      <w:tab/>
      <w:t xml:space="preserve">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93C8D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93C8D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CD5316A" w14:textId="77777777" w:rsidR="00B820B9" w:rsidRDefault="00B820B9" w:rsidP="00B820B9">
    <w:pPr>
      <w:pStyle w:val="Footer"/>
      <w:ind w:left="-426"/>
      <w:rPr>
        <w:rFonts w:cs="Arial"/>
        <w:color w:val="7A8D95"/>
        <w:szCs w:val="12"/>
      </w:rPr>
    </w:pPr>
    <w:r w:rsidRPr="00F356E3">
      <w:rPr>
        <w:rFonts w:cs="Arial"/>
        <w:color w:val="7A8D95"/>
        <w:szCs w:val="12"/>
      </w:rPr>
      <w:t>Electronic documents once printed, are uncontrolled and may become outdated. Refer to ECMS for current revision.</w:t>
    </w:r>
  </w:p>
  <w:p w14:paraId="39D57D0F" w14:textId="77777777" w:rsidR="00B820B9" w:rsidRPr="006900D0" w:rsidRDefault="00B820B9" w:rsidP="00B820B9">
    <w:pPr>
      <w:pStyle w:val="Footer"/>
      <w:ind w:left="-426"/>
      <w:rPr>
        <w:rFonts w:cs="Arial"/>
        <w:color w:val="7A8D95"/>
        <w:szCs w:val="12"/>
      </w:rPr>
    </w:pPr>
    <w:r w:rsidRPr="0010705C">
      <w:rPr>
        <w:rFonts w:cs="Arial"/>
        <w:color w:val="7A8D95"/>
        <w:szCs w:val="12"/>
      </w:rPr>
      <w:t xml:space="preserve">This Document is the exclusive property of </w:t>
    </w:r>
    <w:r w:rsidRPr="00BB6942">
      <w:rPr>
        <w:rFonts w:cs="Arial"/>
        <w:color w:val="7A8D95"/>
        <w:szCs w:val="12"/>
      </w:rPr>
      <w:t>Government Expenditure &amp; Projects Efficiency Authority</w:t>
    </w:r>
    <w:r w:rsidRPr="0010705C">
      <w:rPr>
        <w:rFonts w:cs="Arial"/>
        <w:color w:val="7A8D95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8F1A" w14:textId="77777777" w:rsidR="001764B3" w:rsidRDefault="001764B3">
      <w:r>
        <w:separator/>
      </w:r>
    </w:p>
  </w:footnote>
  <w:footnote w:type="continuationSeparator" w:id="0">
    <w:p w14:paraId="1DFBCEC4" w14:textId="77777777" w:rsidR="001764B3" w:rsidRDefault="0017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86" w:type="pct"/>
      <w:tblLayout w:type="fixed"/>
      <w:tblLook w:val="0000" w:firstRow="0" w:lastRow="0" w:firstColumn="0" w:lastColumn="0" w:noHBand="0" w:noVBand="0"/>
    </w:tblPr>
    <w:tblGrid>
      <w:gridCol w:w="2268"/>
      <w:gridCol w:w="6380"/>
    </w:tblGrid>
    <w:tr w:rsidR="003265BB" w14:paraId="253028DA" w14:textId="77777777" w:rsidTr="00DF6E80">
      <w:trPr>
        <w:trHeight w:val="1134"/>
      </w:trPr>
      <w:tc>
        <w:tcPr>
          <w:tcW w:w="2268" w:type="dxa"/>
          <w:vAlign w:val="center"/>
        </w:tcPr>
        <w:p w14:paraId="70EA95AE" w14:textId="6EF514D6" w:rsidR="0050701C" w:rsidRDefault="0050701C" w:rsidP="00C568D9">
          <w:pPr>
            <w:ind w:hanging="284"/>
          </w:pPr>
        </w:p>
        <w:p w14:paraId="727D225A" w14:textId="10D20861" w:rsidR="0050701C" w:rsidRPr="0050701C" w:rsidRDefault="0050701C" w:rsidP="0050701C"/>
        <w:p w14:paraId="459BD77F" w14:textId="567200DA" w:rsidR="0050701C" w:rsidRDefault="0050701C" w:rsidP="0050701C"/>
        <w:p w14:paraId="06A70645" w14:textId="51678204" w:rsidR="0050701C" w:rsidRDefault="0050701C" w:rsidP="0050701C"/>
        <w:p w14:paraId="50A84474" w14:textId="77777777" w:rsidR="003265BB" w:rsidRPr="0050701C" w:rsidRDefault="0050701C" w:rsidP="00F76FDA">
          <w:pPr>
            <w:ind w:left="-105"/>
            <w:rPr>
              <w:b/>
              <w:bCs/>
            </w:rPr>
          </w:pPr>
          <w:r w:rsidRPr="0050701C">
            <w:rPr>
              <w:b/>
              <w:bCs/>
            </w:rPr>
            <w:t>Document Number:</w:t>
          </w:r>
        </w:p>
      </w:tc>
      <w:tc>
        <w:tcPr>
          <w:tcW w:w="6381" w:type="dxa"/>
          <w:vAlign w:val="center"/>
        </w:tcPr>
        <w:p w14:paraId="6257099A" w14:textId="77777777" w:rsidR="0050701C" w:rsidRPr="00916726" w:rsidRDefault="003265BB" w:rsidP="00DF6E80">
          <w:pPr>
            <w:pStyle w:val="HeaderTitle"/>
            <w:ind w:left="42" w:right="-1385"/>
            <w:jc w:val="left"/>
            <w:rPr>
              <w:rFonts w:ascii="Arial" w:hAnsi="Arial" w:cs="Arial"/>
              <w:b/>
              <w:sz w:val="24"/>
              <w:szCs w:val="24"/>
            </w:rPr>
          </w:pPr>
          <w:r w:rsidRPr="00916726">
            <w:rPr>
              <w:rFonts w:ascii="Arial" w:hAnsi="Arial" w:cs="Arial"/>
              <w:b/>
              <w:sz w:val="24"/>
              <w:szCs w:val="24"/>
            </w:rPr>
            <w:t xml:space="preserve">Project Document Control Work </w:t>
          </w:r>
          <w:r w:rsidRPr="00DF4B6E">
            <w:rPr>
              <w:rFonts w:ascii="Arial" w:hAnsi="Arial" w:cs="Arial"/>
              <w:b/>
              <w:sz w:val="24"/>
              <w:szCs w:val="24"/>
            </w:rPr>
            <w:t>Request</w:t>
          </w:r>
          <w:r w:rsidR="00916726" w:rsidRPr="00DF4B6E">
            <w:rPr>
              <w:rFonts w:ascii="Arial" w:hAnsi="Arial" w:cs="Arial"/>
              <w:b/>
              <w:sz w:val="24"/>
              <w:szCs w:val="24"/>
            </w:rPr>
            <w:t xml:space="preserve"> Template</w:t>
          </w:r>
        </w:p>
        <w:p w14:paraId="401855A0" w14:textId="77777777" w:rsidR="0050701C" w:rsidRDefault="0050701C" w:rsidP="0050701C"/>
        <w:p w14:paraId="0099BE8F" w14:textId="77777777" w:rsidR="003265BB" w:rsidRPr="0050701C" w:rsidRDefault="003265BB" w:rsidP="0050701C"/>
      </w:tc>
    </w:tr>
  </w:tbl>
  <w:p w14:paraId="439BEFD0" w14:textId="4B2D4037" w:rsidR="0034555F" w:rsidRPr="00556022" w:rsidRDefault="00B820B9">
    <w:pPr>
      <w:rPr>
        <w:sz w:val="2"/>
        <w:szCs w:val="2"/>
      </w:rPr>
    </w:pPr>
    <w:ins w:id="1" w:author="Oqayli, Nasser" w:date="2021-06-28T16:29:00Z">
      <w:r w:rsidRPr="009A054C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5447F32" wp14:editId="4239962D">
            <wp:simplePos x="0" y="0"/>
            <wp:positionH relativeFrom="column">
              <wp:posOffset>-474345</wp:posOffset>
            </wp:positionH>
            <wp:positionV relativeFrom="paragraph">
              <wp:posOffset>-799465</wp:posOffset>
            </wp:positionV>
            <wp:extent cx="547370" cy="610235"/>
            <wp:effectExtent l="0" t="0" r="0" b="0"/>
            <wp:wrapNone/>
            <wp:docPr id="2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A6022DA-9434-3D43-9442-D397B85A1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A6022DA-9434-3D43-9442-D397B85A1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25"/>
                    <a:stretch/>
                  </pic:blipFill>
                  <pic:spPr>
                    <a:xfrm>
                      <a:off x="0" y="0"/>
                      <a:ext cx="54737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A2EBAF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caps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 w:val="0"/>
        <w:sz w:val="18"/>
      </w:rPr>
    </w:lvl>
  </w:abstractNum>
  <w:abstractNum w:abstractNumId="1" w15:restartNumberingAfterBreak="0">
    <w:nsid w:val="2C7D73F5"/>
    <w:multiLevelType w:val="hybridMultilevel"/>
    <w:tmpl w:val="49ACE212"/>
    <w:lvl w:ilvl="0" w:tplc="2402C7F6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D34EE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6B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87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44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87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6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83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C88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12E7"/>
    <w:multiLevelType w:val="multilevel"/>
    <w:tmpl w:val="A77E07CC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8E07909"/>
    <w:multiLevelType w:val="multilevel"/>
    <w:tmpl w:val="E326ACE4"/>
    <w:lvl w:ilvl="0">
      <w:start w:val="1"/>
      <w:numFmt w:val="decimal"/>
      <w:pStyle w:val="List-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05B49B3"/>
    <w:multiLevelType w:val="multilevel"/>
    <w:tmpl w:val="B85AE71C"/>
    <w:lvl w:ilvl="0">
      <w:start w:val="1"/>
      <w:numFmt w:val="lowerRoman"/>
      <w:pStyle w:val="List-3"/>
      <w:lvlText w:val="%1."/>
      <w:lvlJc w:val="left"/>
      <w:pPr>
        <w:tabs>
          <w:tab w:val="num" w:pos="1571"/>
        </w:tabs>
        <w:ind w:left="1276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8986423"/>
    <w:multiLevelType w:val="hybridMultilevel"/>
    <w:tmpl w:val="7CFE90A4"/>
    <w:lvl w:ilvl="0" w:tplc="729A0FDA">
      <w:start w:val="1"/>
      <w:numFmt w:val="bullet"/>
      <w:pStyle w:val="Bullet3"/>
      <w:lvlText w:val="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66240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0E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E0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A0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8F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E4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A7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45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65944"/>
    <w:multiLevelType w:val="multilevel"/>
    <w:tmpl w:val="3C8AE982"/>
    <w:lvl w:ilvl="0">
      <w:start w:val="1"/>
      <w:numFmt w:val="lowerLetter"/>
      <w:pStyle w:val="List-2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qayli, Nasser">
    <w15:presenceInfo w15:providerId="AD" w15:userId="S-1-5-21-3332438748-2644092591-210944916-5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56"/>
    <w:rsid w:val="00001804"/>
    <w:rsid w:val="00030A3E"/>
    <w:rsid w:val="00052166"/>
    <w:rsid w:val="000557E5"/>
    <w:rsid w:val="00087038"/>
    <w:rsid w:val="00094388"/>
    <w:rsid w:val="000A78C8"/>
    <w:rsid w:val="000C13FF"/>
    <w:rsid w:val="000C1E01"/>
    <w:rsid w:val="000C790D"/>
    <w:rsid w:val="000D07C1"/>
    <w:rsid w:val="000E2557"/>
    <w:rsid w:val="000F4C89"/>
    <w:rsid w:val="0010486D"/>
    <w:rsid w:val="00105C05"/>
    <w:rsid w:val="00106FE2"/>
    <w:rsid w:val="00110939"/>
    <w:rsid w:val="00116390"/>
    <w:rsid w:val="00153F35"/>
    <w:rsid w:val="001638CF"/>
    <w:rsid w:val="001764B3"/>
    <w:rsid w:val="001979BC"/>
    <w:rsid w:val="001A0F70"/>
    <w:rsid w:val="001A3404"/>
    <w:rsid w:val="001D5926"/>
    <w:rsid w:val="00220F79"/>
    <w:rsid w:val="002355CE"/>
    <w:rsid w:val="00263289"/>
    <w:rsid w:val="002674D3"/>
    <w:rsid w:val="00271170"/>
    <w:rsid w:val="00277E76"/>
    <w:rsid w:val="002A635E"/>
    <w:rsid w:val="002A7FA0"/>
    <w:rsid w:val="002B3AE9"/>
    <w:rsid w:val="002B611B"/>
    <w:rsid w:val="002D7A97"/>
    <w:rsid w:val="002E089C"/>
    <w:rsid w:val="002E7966"/>
    <w:rsid w:val="002E7F0C"/>
    <w:rsid w:val="002F477C"/>
    <w:rsid w:val="00317CCA"/>
    <w:rsid w:val="003265BB"/>
    <w:rsid w:val="003315DD"/>
    <w:rsid w:val="0034555F"/>
    <w:rsid w:val="003518A9"/>
    <w:rsid w:val="003521EF"/>
    <w:rsid w:val="003537E8"/>
    <w:rsid w:val="00354F76"/>
    <w:rsid w:val="00373D70"/>
    <w:rsid w:val="00380425"/>
    <w:rsid w:val="00381BE5"/>
    <w:rsid w:val="003A1EDB"/>
    <w:rsid w:val="003A55EC"/>
    <w:rsid w:val="003F19C5"/>
    <w:rsid w:val="00404035"/>
    <w:rsid w:val="0046178E"/>
    <w:rsid w:val="00470DA9"/>
    <w:rsid w:val="00474EB6"/>
    <w:rsid w:val="0049001E"/>
    <w:rsid w:val="004B11ED"/>
    <w:rsid w:val="004B7737"/>
    <w:rsid w:val="004D0197"/>
    <w:rsid w:val="004D55FA"/>
    <w:rsid w:val="004F1437"/>
    <w:rsid w:val="0050701C"/>
    <w:rsid w:val="00507F1D"/>
    <w:rsid w:val="005138E7"/>
    <w:rsid w:val="00517113"/>
    <w:rsid w:val="00517A09"/>
    <w:rsid w:val="00532D57"/>
    <w:rsid w:val="005350F0"/>
    <w:rsid w:val="00543FCD"/>
    <w:rsid w:val="00544237"/>
    <w:rsid w:val="00545C65"/>
    <w:rsid w:val="00556022"/>
    <w:rsid w:val="005639BA"/>
    <w:rsid w:val="00570966"/>
    <w:rsid w:val="00574077"/>
    <w:rsid w:val="005818B4"/>
    <w:rsid w:val="005B5992"/>
    <w:rsid w:val="005C12AD"/>
    <w:rsid w:val="005D0E4A"/>
    <w:rsid w:val="006310CD"/>
    <w:rsid w:val="00633926"/>
    <w:rsid w:val="00640F31"/>
    <w:rsid w:val="00653862"/>
    <w:rsid w:val="00663419"/>
    <w:rsid w:val="006820F5"/>
    <w:rsid w:val="006A22D3"/>
    <w:rsid w:val="006D1D72"/>
    <w:rsid w:val="006D24EF"/>
    <w:rsid w:val="006E4556"/>
    <w:rsid w:val="006E7476"/>
    <w:rsid w:val="006F6ED8"/>
    <w:rsid w:val="0071423C"/>
    <w:rsid w:val="00720666"/>
    <w:rsid w:val="0076503D"/>
    <w:rsid w:val="00765626"/>
    <w:rsid w:val="0077404F"/>
    <w:rsid w:val="00774FE3"/>
    <w:rsid w:val="00794CA3"/>
    <w:rsid w:val="007C4B18"/>
    <w:rsid w:val="007E5B12"/>
    <w:rsid w:val="00807979"/>
    <w:rsid w:val="00827664"/>
    <w:rsid w:val="0086793B"/>
    <w:rsid w:val="00875305"/>
    <w:rsid w:val="00882846"/>
    <w:rsid w:val="008D6655"/>
    <w:rsid w:val="008E2F3F"/>
    <w:rsid w:val="0090524B"/>
    <w:rsid w:val="00915C62"/>
    <w:rsid w:val="00916726"/>
    <w:rsid w:val="009204E4"/>
    <w:rsid w:val="009248DE"/>
    <w:rsid w:val="00931BD5"/>
    <w:rsid w:val="00933B6E"/>
    <w:rsid w:val="009465BD"/>
    <w:rsid w:val="00973198"/>
    <w:rsid w:val="00990AB7"/>
    <w:rsid w:val="009B2EA1"/>
    <w:rsid w:val="009B7EB9"/>
    <w:rsid w:val="009D0DEF"/>
    <w:rsid w:val="009D501B"/>
    <w:rsid w:val="009E5084"/>
    <w:rsid w:val="00A02075"/>
    <w:rsid w:val="00A04764"/>
    <w:rsid w:val="00A06AFC"/>
    <w:rsid w:val="00A16370"/>
    <w:rsid w:val="00A26EB0"/>
    <w:rsid w:val="00A336D5"/>
    <w:rsid w:val="00A4482B"/>
    <w:rsid w:val="00A61496"/>
    <w:rsid w:val="00A64E9C"/>
    <w:rsid w:val="00A67CC9"/>
    <w:rsid w:val="00A72B10"/>
    <w:rsid w:val="00AC0D48"/>
    <w:rsid w:val="00AC5929"/>
    <w:rsid w:val="00AD731F"/>
    <w:rsid w:val="00AE2D59"/>
    <w:rsid w:val="00AF0347"/>
    <w:rsid w:val="00AF5362"/>
    <w:rsid w:val="00B175C1"/>
    <w:rsid w:val="00B24752"/>
    <w:rsid w:val="00B33C50"/>
    <w:rsid w:val="00B42BE7"/>
    <w:rsid w:val="00B47AF6"/>
    <w:rsid w:val="00B64366"/>
    <w:rsid w:val="00B67D1F"/>
    <w:rsid w:val="00B71FD6"/>
    <w:rsid w:val="00B820B9"/>
    <w:rsid w:val="00BA318D"/>
    <w:rsid w:val="00BA7063"/>
    <w:rsid w:val="00C358B3"/>
    <w:rsid w:val="00C568D9"/>
    <w:rsid w:val="00C60C59"/>
    <w:rsid w:val="00C7125B"/>
    <w:rsid w:val="00C76810"/>
    <w:rsid w:val="00C81E44"/>
    <w:rsid w:val="00D00A4E"/>
    <w:rsid w:val="00D00FF2"/>
    <w:rsid w:val="00D127D3"/>
    <w:rsid w:val="00D14E8C"/>
    <w:rsid w:val="00D24869"/>
    <w:rsid w:val="00D272D6"/>
    <w:rsid w:val="00D60513"/>
    <w:rsid w:val="00D75D1F"/>
    <w:rsid w:val="00D93C8D"/>
    <w:rsid w:val="00DA3AB1"/>
    <w:rsid w:val="00DB6D05"/>
    <w:rsid w:val="00DC6BC5"/>
    <w:rsid w:val="00DF10AD"/>
    <w:rsid w:val="00DF4B6E"/>
    <w:rsid w:val="00DF6E80"/>
    <w:rsid w:val="00E10433"/>
    <w:rsid w:val="00E15338"/>
    <w:rsid w:val="00E3414B"/>
    <w:rsid w:val="00E42168"/>
    <w:rsid w:val="00E53C25"/>
    <w:rsid w:val="00E65478"/>
    <w:rsid w:val="00EA23C8"/>
    <w:rsid w:val="00EF0002"/>
    <w:rsid w:val="00F2381C"/>
    <w:rsid w:val="00F504E6"/>
    <w:rsid w:val="00F50C62"/>
    <w:rsid w:val="00F57CF5"/>
    <w:rsid w:val="00F76FDA"/>
    <w:rsid w:val="00FA5786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3F3E35"/>
  <w15:chartTrackingRefBased/>
  <w15:docId w15:val="{55E20321-EB0E-4F96-BF83-3F842A45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n-AU"/>
    </w:rPr>
  </w:style>
  <w:style w:type="paragraph" w:styleId="Heading1">
    <w:name w:val="heading 1"/>
    <w:next w:val="InstructionText"/>
    <w:qFormat/>
    <w:pPr>
      <w:keepNext/>
      <w:numPr>
        <w:numId w:val="1"/>
      </w:numPr>
      <w:pBdr>
        <w:top w:val="single" w:sz="12" w:space="4" w:color="auto"/>
        <w:left w:val="single" w:sz="36" w:space="0" w:color="FFFFFF"/>
        <w:bottom w:val="single" w:sz="12" w:space="4" w:color="auto"/>
        <w:right w:val="single" w:sz="18" w:space="2" w:color="FFFFFF"/>
      </w:pBdr>
      <w:tabs>
        <w:tab w:val="right" w:pos="9072"/>
      </w:tabs>
      <w:spacing w:before="80" w:after="80"/>
      <w:outlineLvl w:val="0"/>
    </w:pPr>
    <w:rPr>
      <w:rFonts w:ascii="Arial Black" w:hAnsi="Arial Black"/>
      <w:iCs/>
      <w:caps/>
      <w:spacing w:val="20"/>
      <w:kern w:val="28"/>
      <w:sz w:val="18"/>
      <w:lang w:val="en-AU"/>
    </w:rPr>
  </w:style>
  <w:style w:type="paragraph" w:styleId="Heading2">
    <w:name w:val="heading 2"/>
    <w:next w:val="InstructionText"/>
    <w:qFormat/>
    <w:pPr>
      <w:keepNext/>
      <w:numPr>
        <w:ilvl w:val="1"/>
        <w:numId w:val="1"/>
      </w:numPr>
      <w:spacing w:before="60" w:after="60"/>
      <w:outlineLvl w:val="1"/>
    </w:pPr>
    <w:rPr>
      <w:rFonts w:ascii="Arial" w:hAnsi="Arial" w:cs="Arial"/>
      <w:b/>
      <w:spacing w:val="10"/>
      <w:lang w:val="en-AU"/>
    </w:rPr>
  </w:style>
  <w:style w:type="paragraph" w:styleId="Heading3">
    <w:name w:val="heading 3"/>
    <w:next w:val="InstructionText"/>
    <w:qFormat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/>
      <w:bCs/>
      <w:lang w:val="en-AU"/>
    </w:rPr>
  </w:style>
  <w:style w:type="paragraph" w:styleId="Heading4">
    <w:name w:val="heading 4"/>
    <w:basedOn w:val="Normal"/>
    <w:next w:val="InstructionText"/>
    <w:qFormat/>
    <w:pPr>
      <w:keepNext/>
      <w:numPr>
        <w:ilvl w:val="3"/>
        <w:numId w:val="1"/>
      </w:numPr>
      <w:spacing w:before="60" w:after="60"/>
      <w:outlineLvl w:val="3"/>
    </w:pPr>
    <w:rPr>
      <w:rFonts w:cs="Arial"/>
      <w:b/>
      <w:bCs/>
      <w:sz w:val="20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Text">
    <w:name w:val="Instruction Text"/>
    <w:basedOn w:val="Normal"/>
    <w:link w:val="InstructionTextChar"/>
    <w:pPr>
      <w:spacing w:before="60" w:after="60"/>
    </w:pPr>
  </w:style>
  <w:style w:type="paragraph" w:customStyle="1" w:styleId="Bullet1">
    <w:name w:val="Bullet 1"/>
    <w:basedOn w:val="Normal"/>
    <w:pPr>
      <w:numPr>
        <w:numId w:val="4"/>
      </w:numPr>
      <w:spacing w:before="30" w:after="30"/>
    </w:pPr>
    <w:rPr>
      <w:rFonts w:cs="Arial"/>
    </w:rPr>
  </w:style>
  <w:style w:type="paragraph" w:styleId="Footer">
    <w:name w:val="footer"/>
    <w:aliases w:val="FooterPort"/>
    <w:basedOn w:val="Normal"/>
    <w:link w:val="FooterChar"/>
    <w:uiPriority w:val="99"/>
    <w:rPr>
      <w:rFonts w:ascii="Times New Roman" w:hAnsi="Times New Roman"/>
      <w:noProof/>
      <w:sz w:val="12"/>
    </w:rPr>
  </w:style>
  <w:style w:type="character" w:styleId="PageNumber">
    <w:name w:val="page number"/>
    <w:rPr>
      <w:rFonts w:ascii="Times New Roman" w:hAnsi="Times New Roman"/>
      <w:sz w:val="12"/>
    </w:rPr>
  </w:style>
  <w:style w:type="paragraph" w:customStyle="1" w:styleId="HeaderTitle">
    <w:name w:val="Header Title"/>
    <w:basedOn w:val="Normal"/>
    <w:next w:val="Normal"/>
    <w:pPr>
      <w:spacing w:before="60" w:after="60"/>
      <w:jc w:val="center"/>
    </w:pPr>
    <w:rPr>
      <w:rFonts w:ascii="Arial Black" w:hAnsi="Arial Black"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left" w:pos="709"/>
        <w:tab w:val="right" w:leader="underscore" w:pos="10206"/>
      </w:tabs>
      <w:spacing w:before="60" w:after="60" w:line="300" w:lineRule="auto"/>
    </w:pPr>
    <w:rPr>
      <w:rFonts w:ascii="Arial Black" w:hAnsi="Arial Black"/>
      <w:caps/>
      <w:noProof/>
      <w:szCs w:val="23"/>
    </w:rPr>
  </w:style>
  <w:style w:type="paragraph" w:styleId="TOC2">
    <w:name w:val="toc 2"/>
    <w:basedOn w:val="Normal"/>
    <w:next w:val="Normal"/>
    <w:autoRedefine/>
    <w:semiHidden/>
    <w:pPr>
      <w:tabs>
        <w:tab w:val="left" w:pos="1276"/>
        <w:tab w:val="right" w:leader="underscore" w:pos="10206"/>
      </w:tabs>
      <w:spacing w:line="300" w:lineRule="auto"/>
      <w:ind w:left="709"/>
    </w:pPr>
    <w:rPr>
      <w:rFonts w:ascii="Arial Narrow" w:hAnsi="Arial Narrow"/>
      <w:b/>
      <w:noProof/>
      <w:szCs w:val="23"/>
    </w:rPr>
  </w:style>
  <w:style w:type="paragraph" w:styleId="TOC3">
    <w:name w:val="toc 3"/>
    <w:basedOn w:val="Normal"/>
    <w:next w:val="Normal"/>
    <w:autoRedefine/>
    <w:semiHidden/>
    <w:pPr>
      <w:tabs>
        <w:tab w:val="left" w:pos="1985"/>
        <w:tab w:val="right" w:leader="underscore" w:pos="10206"/>
      </w:tabs>
      <w:spacing w:line="300" w:lineRule="auto"/>
      <w:ind w:left="1276"/>
    </w:pPr>
    <w:rPr>
      <w:rFonts w:ascii="Arial Narrow" w:hAnsi="Arial Narrow"/>
      <w:b/>
      <w:bCs/>
      <w:noProof/>
      <w:szCs w:val="23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semiHidden/>
    <w:pPr>
      <w:tabs>
        <w:tab w:val="left" w:pos="2835"/>
        <w:tab w:val="right" w:leader="underscore" w:pos="10195"/>
      </w:tabs>
      <w:ind w:left="1985"/>
    </w:pPr>
    <w:rPr>
      <w:rFonts w:ascii="Arial Narrow" w:hAnsi="Arial Narrow"/>
      <w:b/>
      <w:bCs/>
      <w:iCs/>
      <w:noProof/>
      <w:sz w:val="23"/>
      <w:szCs w:val="23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spacing w:before="60" w:after="60" w:line="300" w:lineRule="auto"/>
      <w:ind w:left="709" w:right="-851"/>
    </w:pPr>
    <w:rPr>
      <w:rFonts w:ascii="Arial Black" w:hAnsi="Arial Black"/>
      <w:caps/>
      <w:noProof/>
      <w:szCs w:val="23"/>
    </w:rPr>
  </w:style>
  <w:style w:type="paragraph" w:styleId="TOC7">
    <w:name w:val="toc 7"/>
    <w:basedOn w:val="Normal"/>
    <w:next w:val="Normal"/>
    <w:autoRedefine/>
    <w:semiHidden/>
    <w:pPr>
      <w:spacing w:line="300" w:lineRule="auto"/>
      <w:ind w:left="1276" w:right="-851"/>
    </w:pPr>
    <w:rPr>
      <w:rFonts w:ascii="Arial Narrow" w:hAnsi="Arial Narrow"/>
      <w:b/>
      <w:noProof/>
    </w:r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Bullet2">
    <w:name w:val="Bullet 2"/>
    <w:basedOn w:val="Normal"/>
    <w:pPr>
      <w:numPr>
        <w:numId w:val="2"/>
      </w:numPr>
      <w:spacing w:before="30" w:after="30"/>
    </w:pPr>
  </w:style>
  <w:style w:type="paragraph" w:customStyle="1" w:styleId="Bullet3">
    <w:name w:val="Bullet 3"/>
    <w:basedOn w:val="Normal"/>
    <w:pPr>
      <w:numPr>
        <w:numId w:val="3"/>
      </w:numPr>
      <w:spacing w:before="30" w:after="30"/>
    </w:pPr>
  </w:style>
  <w:style w:type="paragraph" w:customStyle="1" w:styleId="InstructionTextBold">
    <w:name w:val="Instruction Text Bold"/>
    <w:basedOn w:val="InstructionText"/>
    <w:link w:val="InstructionTextBoldChar"/>
    <w:rPr>
      <w:b/>
      <w:bCs/>
    </w:rPr>
  </w:style>
  <w:style w:type="paragraph" w:customStyle="1" w:styleId="InstructionTextIndent">
    <w:name w:val="Instruction Text Indent"/>
    <w:basedOn w:val="InstructionText"/>
    <w:pPr>
      <w:ind w:left="426"/>
    </w:pPr>
  </w:style>
  <w:style w:type="paragraph" w:customStyle="1" w:styleId="TableHeading">
    <w:name w:val="Table Heading"/>
    <w:basedOn w:val="Normal"/>
    <w:pPr>
      <w:keepNext/>
      <w:spacing w:before="60" w:after="60"/>
    </w:pPr>
    <w:rPr>
      <w:rFonts w:ascii="Arial Black" w:hAnsi="Arial Black"/>
      <w:cap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-1">
    <w:name w:val="List-1"/>
    <w:basedOn w:val="Normal"/>
    <w:pPr>
      <w:numPr>
        <w:numId w:val="5"/>
      </w:numPr>
      <w:spacing w:before="30" w:after="30"/>
    </w:pPr>
  </w:style>
  <w:style w:type="paragraph" w:customStyle="1" w:styleId="Fill">
    <w:name w:val="Fill"/>
    <w:basedOn w:val="Normal"/>
    <w:link w:val="FillChar"/>
    <w:pPr>
      <w:spacing w:before="60" w:after="60"/>
    </w:pPr>
    <w:rPr>
      <w:rFonts w:ascii="Times New Roman" w:hAnsi="Times New Roman"/>
      <w:sz w:val="20"/>
    </w:rPr>
  </w:style>
  <w:style w:type="paragraph" w:customStyle="1" w:styleId="List-2">
    <w:name w:val="List-2"/>
    <w:basedOn w:val="Normal"/>
    <w:pPr>
      <w:numPr>
        <w:numId w:val="6"/>
      </w:numPr>
      <w:spacing w:before="30" w:after="30"/>
    </w:pPr>
  </w:style>
  <w:style w:type="paragraph" w:customStyle="1" w:styleId="Sign">
    <w:name w:val="Sign"/>
    <w:basedOn w:val="Normal"/>
    <w:pPr>
      <w:pBdr>
        <w:bottom w:val="single" w:sz="6" w:space="1" w:color="auto"/>
      </w:pBdr>
      <w:overflowPunct w:val="0"/>
      <w:autoSpaceDE w:val="0"/>
      <w:autoSpaceDN w:val="0"/>
      <w:adjustRightInd w:val="0"/>
      <w:spacing w:before="480" w:after="120"/>
      <w:textAlignment w:val="baseline"/>
    </w:pPr>
    <w:rPr>
      <w:rFonts w:ascii="Times New Roman" w:hAnsi="Times New Roman"/>
      <w:b/>
      <w:noProof/>
      <w:sz w:val="2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5992"/>
    <w:pPr>
      <w:spacing w:before="14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3">
    <w:name w:val="List-3"/>
    <w:basedOn w:val="Normal"/>
    <w:pPr>
      <w:numPr>
        <w:numId w:val="7"/>
      </w:numPr>
      <w:tabs>
        <w:tab w:val="left" w:pos="1276"/>
      </w:tabs>
      <w:spacing w:before="30" w:after="30"/>
    </w:pPr>
  </w:style>
  <w:style w:type="character" w:customStyle="1" w:styleId="InstructionTextChar">
    <w:name w:val="Instruction Text Char"/>
    <w:link w:val="InstructionText"/>
    <w:rsid w:val="00B175C1"/>
    <w:rPr>
      <w:rFonts w:ascii="Arial" w:hAnsi="Arial"/>
      <w:sz w:val="18"/>
      <w:lang w:val="en-AU" w:eastAsia="en-US" w:bidi="ar-SA"/>
    </w:rPr>
  </w:style>
  <w:style w:type="character" w:customStyle="1" w:styleId="InstructionTextBoldChar">
    <w:name w:val="Instruction Text Bold Char"/>
    <w:link w:val="InstructionTextBold"/>
    <w:rsid w:val="00B175C1"/>
    <w:rPr>
      <w:rFonts w:ascii="Arial" w:hAnsi="Arial"/>
      <w:b/>
      <w:bCs/>
      <w:sz w:val="18"/>
      <w:lang w:val="en-AU" w:eastAsia="en-US" w:bidi="ar-SA"/>
    </w:rPr>
  </w:style>
  <w:style w:type="character" w:customStyle="1" w:styleId="FillChar">
    <w:name w:val="Fill Char"/>
    <w:link w:val="Fill"/>
    <w:rsid w:val="00B175C1"/>
    <w:rPr>
      <w:lang w:val="en-AU" w:eastAsia="en-US" w:bidi="ar-SA"/>
    </w:rPr>
  </w:style>
  <w:style w:type="character" w:customStyle="1" w:styleId="FooterChar">
    <w:name w:val="Footer Char"/>
    <w:aliases w:val="FooterPort Char"/>
    <w:link w:val="Footer"/>
    <w:uiPriority w:val="99"/>
    <w:rsid w:val="006D1D72"/>
    <w:rPr>
      <w:noProof/>
      <w:sz w:val="12"/>
      <w:lang w:val="en-AU" w:eastAsia="en-US"/>
    </w:rPr>
  </w:style>
  <w:style w:type="character" w:styleId="CommentReference">
    <w:name w:val="annotation reference"/>
    <w:basedOn w:val="DefaultParagraphFont"/>
    <w:rsid w:val="005171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71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7113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517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7113"/>
    <w:rPr>
      <w:rFonts w:ascii="Arial" w:hAnsi="Arial"/>
      <w:b/>
      <w:bCs/>
      <w:lang w:val="en-AU"/>
    </w:rPr>
  </w:style>
  <w:style w:type="character" w:customStyle="1" w:styleId="HeaderChar">
    <w:name w:val="Header Char"/>
    <w:link w:val="Header"/>
    <w:uiPriority w:val="99"/>
    <w:rsid w:val="00DF6E80"/>
    <w:rPr>
      <w:rFonts w:ascii="Arial" w:hAnsi="Arial"/>
      <w:sz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DF6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19D0FE3154B438AEAC9BB224D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9434C-9B7A-40F4-978E-5F78ABEAE69C}"/>
      </w:docPartPr>
      <w:docPartBody>
        <w:p w:rsidR="00B64B95" w:rsidRDefault="00A676B2" w:rsidP="00A676B2">
          <w:pPr>
            <w:pStyle w:val="C7919D0FE3154B438AEAC9BB224D92A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1A42780F18244649B8D4FEA539F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7D6B-7EB2-4407-BFDC-22400663BA34}"/>
      </w:docPartPr>
      <w:docPartBody>
        <w:p w:rsidR="00B64B95" w:rsidRDefault="00A676B2" w:rsidP="00A676B2">
          <w:pPr>
            <w:pStyle w:val="21A42780F18244649B8D4FEA539F0E2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B2"/>
    <w:rsid w:val="006674AD"/>
    <w:rsid w:val="00863D9D"/>
    <w:rsid w:val="00A676B2"/>
    <w:rsid w:val="00B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6B2"/>
    <w:rPr>
      <w:color w:val="808080"/>
    </w:rPr>
  </w:style>
  <w:style w:type="paragraph" w:customStyle="1" w:styleId="C7919D0FE3154B438AEAC9BB224D92A0">
    <w:name w:val="C7919D0FE3154B438AEAC9BB224D92A0"/>
    <w:rsid w:val="00A676B2"/>
  </w:style>
  <w:style w:type="paragraph" w:customStyle="1" w:styleId="21A42780F18244649B8D4FEA539F0E2A">
    <w:name w:val="21A42780F18244649B8D4FEA539F0E2A"/>
    <w:rsid w:val="00A67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1" ma:contentTypeDescription="Create a new document." ma:contentTypeScope="" ma:versionID="f2cc658ffd09d7aab1e72c8ffaa8694b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f322c368d32263c78d95e5d6de72fd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2909-A409-4746-8B92-4C278025F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66EB2-61D6-4BCB-ABFC-8DE5AD90028C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8EC6BDF-18E5-4193-8E6A-5D31A7B1D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7C91B-A082-4114-8CFB-8E686944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Transmittal</vt:lpstr>
    </vt:vector>
  </TitlesOfParts>
  <Company>WorleyParsons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Transmittal</dc:title>
  <dc:subject>EPM-KR0-TP-000004</dc:subject>
  <dc:creator>J Pohlner - engineering</dc:creator>
  <cp:keywords/>
  <dc:description/>
  <cp:lastModifiedBy>الاء الزهراني Alaa Alzahrani</cp:lastModifiedBy>
  <cp:revision>8</cp:revision>
  <cp:lastPrinted>2017-08-01T10:29:00Z</cp:lastPrinted>
  <dcterms:created xsi:type="dcterms:W3CDTF">2019-01-15T08:46:00Z</dcterms:created>
  <dcterms:modified xsi:type="dcterms:W3CDTF">2021-12-16T13:52:00Z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2.00000000000000</vt:lpwstr>
  </property>
  <property fmtid="{D5CDD505-2E9C-101B-9397-08002B2CF9AE}" pid="3" name="EMS Title Name">
    <vt:lpwstr>EMS Report Template</vt:lpwstr>
  </property>
  <property fmtid="{D5CDD505-2E9C-101B-9397-08002B2CF9AE}" pid="4" name="DocumentNo">
    <vt:lpwstr>DocumentNo</vt:lpwstr>
  </property>
  <property fmtid="{D5CDD505-2E9C-101B-9397-08002B2CF9AE}" pid="5" name="ProjectNo">
    <vt:lpwstr>ProjectNo</vt:lpwstr>
  </property>
  <property fmtid="{D5CDD505-2E9C-101B-9397-08002B2CF9AE}" pid="6" name="ProjectTitle">
    <vt:lpwstr>ProjectTitle</vt:lpwstr>
  </property>
  <property fmtid="{D5CDD505-2E9C-101B-9397-08002B2CF9AE}" pid="7" name="SubTitle">
    <vt:lpwstr>SubTitle</vt:lpwstr>
  </property>
  <property fmtid="{D5CDD505-2E9C-101B-9397-08002B2CF9AE}" pid="8" name="CurrentRevisionNo">
    <vt:lpwstr>CurrentRevisionNo</vt:lpwstr>
  </property>
  <property fmtid="{D5CDD505-2E9C-101B-9397-08002B2CF9AE}" pid="9" name="CurrentRevisionDate">
    <vt:lpwstr>CurrentRevisionDate</vt:lpwstr>
  </property>
  <property fmtid="{D5CDD505-2E9C-101B-9397-08002B2CF9AE}" pid="10" name="Custodian">
    <vt:lpwstr>683</vt:lpwstr>
  </property>
  <property fmtid="{D5CDD505-2E9C-101B-9397-08002B2CF9AE}" pid="11" name="Originator">
    <vt:lpwstr>96</vt:lpwstr>
  </property>
  <property fmtid="{D5CDD505-2E9C-101B-9397-08002B2CF9AE}" pid="12" name="State">
    <vt:lpwstr>Current</vt:lpwstr>
  </property>
  <property fmtid="{D5CDD505-2E9C-101B-9397-08002B2CF9AE}" pid="13" name="Mandatory">
    <vt:lpwstr>0</vt:lpwstr>
  </property>
  <property fmtid="{D5CDD505-2E9C-101B-9397-08002B2CF9AE}" pid="14" name="Form">
    <vt:lpwstr/>
  </property>
  <property fmtid="{D5CDD505-2E9C-101B-9397-08002B2CF9AE}" pid="15" name="Stakeholders">
    <vt:lpwstr/>
  </property>
  <property fmtid="{D5CDD505-2E9C-101B-9397-08002B2CF9AE}" pid="16" name="ProtectionLevel">
    <vt:lpwstr/>
  </property>
  <property fmtid="{D5CDD505-2E9C-101B-9397-08002B2CF9AE}" pid="17" name="Business 2">
    <vt:lpwstr>2</vt:lpwstr>
  </property>
  <property fmtid="{D5CDD505-2E9C-101B-9397-08002B2CF9AE}" pid="18" name="Prefix">
    <vt:lpwstr>PD</vt:lpwstr>
  </property>
  <property fmtid="{D5CDD505-2E9C-101B-9397-08002B2CF9AE}" pid="19" name="Keywords0">
    <vt:lpwstr>document; transmittal; photocopy; request; form; process;</vt:lpwstr>
  </property>
  <property fmtid="{D5CDD505-2E9C-101B-9397-08002B2CF9AE}" pid="20" name="Stakeholder 1">
    <vt:lpwstr/>
  </property>
  <property fmtid="{D5CDD505-2E9C-101B-9397-08002B2CF9AE}" pid="21" name="CSG Minerals and Metals">
    <vt:lpwstr>1</vt:lpwstr>
  </property>
  <property fmtid="{D5CDD505-2E9C-101B-9397-08002B2CF9AE}" pid="22" name="Step Primary">
    <vt:lpwstr>230</vt:lpwstr>
  </property>
  <property fmtid="{D5CDD505-2E9C-101B-9397-08002B2CF9AE}" pid="23" name="Sequence">
    <vt:lpwstr>583</vt:lpwstr>
  </property>
  <property fmtid="{D5CDD505-2E9C-101B-9397-08002B2CF9AE}" pid="24" name="CSG Infrastructure">
    <vt:lpwstr>1</vt:lpwstr>
  </property>
  <property fmtid="{D5CDD505-2E9C-101B-9397-08002B2CF9AE}" pid="25" name="Stakeholder 2">
    <vt:lpwstr/>
  </property>
  <property fmtid="{D5CDD505-2E9C-101B-9397-08002B2CF9AE}" pid="26" name="Document Type">
    <vt:lpwstr>4</vt:lpwstr>
  </property>
  <property fmtid="{D5CDD505-2E9C-101B-9397-08002B2CF9AE}" pid="27" name="CSG Hydrocarbons">
    <vt:lpwstr>1</vt:lpwstr>
  </property>
  <property fmtid="{D5CDD505-2E9C-101B-9397-08002B2CF9AE}" pid="28" name="CSG Power">
    <vt:lpwstr>1</vt:lpwstr>
  </property>
  <property fmtid="{D5CDD505-2E9C-101B-9397-08002B2CF9AE}" pid="29" name="Stakeholder 4">
    <vt:lpwstr/>
  </property>
  <property fmtid="{D5CDD505-2E9C-101B-9397-08002B2CF9AE}" pid="30" name="Location 2">
    <vt:lpwstr>999</vt:lpwstr>
  </property>
  <property fmtid="{D5CDD505-2E9C-101B-9397-08002B2CF9AE}" pid="31" name="Protection Level">
    <vt:lpwstr>Unprotected</vt:lpwstr>
  </property>
  <property fmtid="{D5CDD505-2E9C-101B-9397-08002B2CF9AE}" pid="32" name="Stakeholder 3">
    <vt:lpwstr/>
  </property>
  <property fmtid="{D5CDD505-2E9C-101B-9397-08002B2CF9AE}" pid="33" name="New Sequence">
    <vt:lpwstr>0011</vt:lpwstr>
  </property>
  <property fmtid="{D5CDD505-2E9C-101B-9397-08002B2CF9AE}" pid="34" name="Step Secondary">
    <vt:lpwstr>72</vt:lpwstr>
  </property>
  <property fmtid="{D5CDD505-2E9C-101B-9397-08002B2CF9AE}" pid="35" name="Category0">
    <vt:lpwstr>1</vt:lpwstr>
  </property>
  <property fmtid="{D5CDD505-2E9C-101B-9397-08002B2CF9AE}" pid="36" name="Order">
    <vt:lpwstr>100.000000000000</vt:lpwstr>
  </property>
  <property fmtid="{D5CDD505-2E9C-101B-9397-08002B2CF9AE}" pid="37" name="Process">
    <vt:lpwstr>72</vt:lpwstr>
  </property>
  <property fmtid="{D5CDD505-2E9C-101B-9397-08002B2CF9AE}" pid="38" name="Step Secondary 5">
    <vt:lpwstr/>
  </property>
  <property fmtid="{D5CDD505-2E9C-101B-9397-08002B2CF9AE}" pid="39" name="Business Process">
    <vt:lpwstr/>
  </property>
  <property fmtid="{D5CDD505-2E9C-101B-9397-08002B2CF9AE}" pid="40" name="Step Secondary 2">
    <vt:lpwstr/>
  </property>
  <property fmtid="{D5CDD505-2E9C-101B-9397-08002B2CF9AE}" pid="41" name="Discipline 1">
    <vt:lpwstr/>
  </property>
  <property fmtid="{D5CDD505-2E9C-101B-9397-08002B2CF9AE}" pid="42" name="Stakeholder">
    <vt:lpwstr/>
  </property>
  <property fmtid="{D5CDD505-2E9C-101B-9397-08002B2CF9AE}" pid="43" name="Step Secondary 4">
    <vt:lpwstr/>
  </property>
  <property fmtid="{D5CDD505-2E9C-101B-9397-08002B2CF9AE}" pid="44" name="Step Secondary 3">
    <vt:lpwstr/>
  </property>
  <property fmtid="{D5CDD505-2E9C-101B-9397-08002B2CF9AE}" pid="45" name="TitusGUID">
    <vt:lpwstr>49c6e0ff-5492-4924-a38d-4d2aa0d54fee</vt:lpwstr>
  </property>
  <property fmtid="{D5CDD505-2E9C-101B-9397-08002B2CF9AE}" pid="46" name="Classification">
    <vt:lpwstr>NotClassified</vt:lpwstr>
  </property>
  <property fmtid="{D5CDD505-2E9C-101B-9397-08002B2CF9AE}" pid="47" name="ShowVisibleMarkings">
    <vt:lpwstr>Y</vt:lpwstr>
  </property>
</Properties>
</file>